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F553F" w:rsidR="003825A5" w:rsidP="002F45A5" w:rsidRDefault="003825A5" w14:paraId="368B0147" w14:textId="41FD4996">
      <w:pPr>
        <w:rPr>
          <w:rFonts w:ascii="Arial" w:hAnsi="Arial" w:cs="Arial"/>
          <w:color w:val="FF0000"/>
        </w:rPr>
      </w:pPr>
    </w:p>
    <w:tbl>
      <w:tblPr>
        <w:tblStyle w:val="TableGrid"/>
        <w:tblW w:w="0" w:type="auto"/>
        <w:tblBorders>
          <w:top w:val="single" w:color="548DD4" w:themeColor="text2" w:themeTint="99" w:sz="36" w:space="0"/>
          <w:left w:val="single" w:color="548DD4" w:themeColor="text2" w:themeTint="99" w:sz="36" w:space="0"/>
          <w:bottom w:val="single" w:color="0F243E" w:themeColor="text2" w:themeShade="80" w:sz="36" w:space="0"/>
          <w:right w:val="single" w:color="548DD4" w:themeColor="text2" w:themeTint="99" w:sz="36" w:space="0"/>
          <w:insideH w:val="none" w:color="auto" w:sz="0" w:space="0"/>
          <w:insideV w:val="none" w:color="auto" w:sz="0" w:space="0"/>
        </w:tblBorders>
        <w:tblLook w:val="04A0" w:firstRow="1" w:lastRow="0" w:firstColumn="1" w:lastColumn="0" w:noHBand="0" w:noVBand="1"/>
      </w:tblPr>
      <w:tblGrid>
        <w:gridCol w:w="9548"/>
      </w:tblGrid>
      <w:tr w:rsidR="00A21F2B" w:rsidTr="008A48D2" w14:paraId="776EBFFA" w14:textId="77777777">
        <w:tc>
          <w:tcPr>
            <w:tcW w:w="9548" w:type="dxa"/>
            <w:vAlign w:val="center"/>
          </w:tcPr>
          <w:p w:rsidRPr="00F43C73" w:rsidR="00A21F2B" w:rsidP="008A48D2" w:rsidRDefault="00A21F2B" w14:paraId="01137CC9" w14:textId="77777777">
            <w:pPr>
              <w:spacing w:after="0"/>
              <w:jc w:val="center"/>
              <w:rPr>
                <w:rFonts w:ascii="Arial" w:hAnsi="Arial" w:cs="Arial"/>
                <w:b/>
                <w:bCs/>
                <w:sz w:val="44"/>
                <w:szCs w:val="44"/>
              </w:rPr>
            </w:pPr>
            <w:r>
              <w:rPr>
                <w:noProof/>
              </w:rPr>
              <w:drawing>
                <wp:anchor distT="0" distB="0" distL="114300" distR="114300" simplePos="0" relativeHeight="251660288" behindDoc="1" locked="0" layoutInCell="1" allowOverlap="1" wp14:anchorId="07B1C3B9" wp14:editId="49AE336C">
                  <wp:simplePos x="0" y="0"/>
                  <wp:positionH relativeFrom="column">
                    <wp:posOffset>-1339215</wp:posOffset>
                  </wp:positionH>
                  <wp:positionV relativeFrom="paragraph">
                    <wp:posOffset>151765</wp:posOffset>
                  </wp:positionV>
                  <wp:extent cx="1438275" cy="762000"/>
                  <wp:effectExtent l="0" t="0" r="9525" b="0"/>
                  <wp:wrapTight wrapText="bothSides">
                    <wp:wrapPolygon edited="0">
                      <wp:start x="0" y="0"/>
                      <wp:lineTo x="0" y="21060"/>
                      <wp:lineTo x="21457" y="21060"/>
                      <wp:lineTo x="21457" y="0"/>
                      <wp:lineTo x="0" y="0"/>
                    </wp:wrapPolygon>
                  </wp:wrapTight>
                  <wp:docPr id="2" name="Picture 2"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275" cy="762000"/>
                          </a:xfrm>
                          <a:prstGeom prst="rect">
                            <a:avLst/>
                          </a:prstGeom>
                        </pic:spPr>
                      </pic:pic>
                    </a:graphicData>
                  </a:graphic>
                  <wp14:sizeRelH relativeFrom="page">
                    <wp14:pctWidth>0</wp14:pctWidth>
                  </wp14:sizeRelH>
                  <wp14:sizeRelV relativeFrom="page">
                    <wp14:pctHeight>0</wp14:pctHeight>
                  </wp14:sizeRelV>
                </wp:anchor>
              </w:drawing>
            </w:r>
            <w:r w:rsidRPr="00F43C73">
              <w:rPr>
                <w:noProof/>
              </w:rPr>
              <w:drawing>
                <wp:anchor distT="0" distB="0" distL="114300" distR="114300" simplePos="0" relativeHeight="251659264" behindDoc="1" locked="0" layoutInCell="1" allowOverlap="1" wp14:anchorId="3AF79E4F" wp14:editId="48812201">
                  <wp:simplePos x="0" y="0"/>
                  <wp:positionH relativeFrom="column">
                    <wp:posOffset>4802505</wp:posOffset>
                  </wp:positionH>
                  <wp:positionV relativeFrom="paragraph">
                    <wp:posOffset>75565</wp:posOffset>
                  </wp:positionV>
                  <wp:extent cx="1009650" cy="1009650"/>
                  <wp:effectExtent l="0" t="0" r="0" b="0"/>
                  <wp:wrapTight wrapText="bothSides">
                    <wp:wrapPolygon edited="0">
                      <wp:start x="6928" y="0"/>
                      <wp:lineTo x="4075" y="1223"/>
                      <wp:lineTo x="0" y="5298"/>
                      <wp:lineTo x="0" y="15487"/>
                      <wp:lineTo x="3668" y="19562"/>
                      <wp:lineTo x="6521" y="21192"/>
                      <wp:lineTo x="6928" y="21192"/>
                      <wp:lineTo x="21192" y="21192"/>
                      <wp:lineTo x="21192" y="5298"/>
                      <wp:lineTo x="17117" y="1223"/>
                      <wp:lineTo x="14264" y="0"/>
                      <wp:lineTo x="6928" y="0"/>
                    </wp:wrapPolygon>
                  </wp:wrapTight>
                  <wp:docPr id="3" name="Picture 3" descr="C:\Users\showard\Downloads\harbertonfo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Downloads\harbertonford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C73">
              <w:rPr>
                <w:rFonts w:ascii="Arial" w:hAnsi="Arial" w:cs="Arial"/>
                <w:b/>
                <w:bCs/>
                <w:sz w:val="44"/>
                <w:szCs w:val="44"/>
              </w:rPr>
              <w:t>Harbertonford C of E</w:t>
            </w:r>
          </w:p>
          <w:p w:rsidRPr="00F43C73" w:rsidR="00A21F2B" w:rsidP="008A48D2" w:rsidRDefault="00A21F2B" w14:paraId="63A6DB6C" w14:textId="77777777">
            <w:pPr>
              <w:spacing w:before="0" w:after="0"/>
              <w:jc w:val="center"/>
              <w:rPr>
                <w:rFonts w:ascii="Arial" w:hAnsi="Arial" w:cs="Arial"/>
              </w:rPr>
            </w:pPr>
            <w:r w:rsidRPr="00F43C73">
              <w:rPr>
                <w:rFonts w:ascii="Arial" w:hAnsi="Arial" w:cs="Arial"/>
                <w:b/>
                <w:bCs/>
                <w:sz w:val="44"/>
                <w:szCs w:val="44"/>
              </w:rPr>
              <w:t xml:space="preserve"> Primary School </w:t>
            </w:r>
          </w:p>
          <w:p w:rsidRPr="00DF553F" w:rsidR="00A21F2B" w:rsidP="008A48D2" w:rsidRDefault="00A21F2B" w14:paraId="133CA51D" w14:textId="77777777">
            <w:pPr>
              <w:spacing w:before="0" w:after="0"/>
              <w:jc w:val="right"/>
              <w:rPr>
                <w:rFonts w:ascii="Arial" w:hAnsi="Arial" w:cs="Arial"/>
                <w:color w:val="FF0000"/>
              </w:rPr>
            </w:pPr>
          </w:p>
          <w:p w:rsidRPr="00DF553F" w:rsidR="00A21F2B" w:rsidP="008A48D2" w:rsidRDefault="00A21F2B" w14:paraId="1897178A" w14:textId="77777777">
            <w:pPr>
              <w:spacing w:before="0" w:after="0"/>
              <w:jc w:val="right"/>
              <w:rPr>
                <w:rFonts w:ascii="Arial" w:hAnsi="Arial" w:cs="Arial"/>
                <w:color w:val="FF0000"/>
              </w:rPr>
            </w:pPr>
          </w:p>
        </w:tc>
      </w:tr>
      <w:tr w:rsidRPr="00DD37F1" w:rsidR="00A21F2B" w:rsidTr="008A48D2" w14:paraId="03CA6C84" w14:textId="77777777">
        <w:tc>
          <w:tcPr>
            <w:tcW w:w="9548" w:type="dxa"/>
            <w:shd w:val="clear" w:color="auto" w:fill="548DD4" w:themeFill="text2" w:themeFillTint="99"/>
            <w:vAlign w:val="center"/>
          </w:tcPr>
          <w:p w:rsidRPr="00DD37F1" w:rsidR="00A21F2B" w:rsidP="008A48D2" w:rsidRDefault="00A21F2B" w14:paraId="6EC7D886" w14:textId="77777777">
            <w:pPr>
              <w:spacing w:before="0" w:after="0"/>
              <w:jc w:val="center"/>
              <w:rPr>
                <w:rFonts w:ascii="Arial Rounded MT Bold" w:hAnsi="Arial Rounded MT Bold"/>
                <w:color w:val="FFFFFF" w:themeColor="background1"/>
                <w:sz w:val="36"/>
                <w:szCs w:val="36"/>
              </w:rPr>
            </w:pPr>
          </w:p>
        </w:tc>
      </w:tr>
    </w:tbl>
    <w:p w:rsidR="003825A5" w:rsidP="00524A81" w:rsidRDefault="003825A5" w14:paraId="368B0151" w14:textId="77777777">
      <w:pPr>
        <w:rPr>
          <w:color w:val="FF0000"/>
        </w:rPr>
      </w:pPr>
    </w:p>
    <w:p w:rsidR="003825A5" w:rsidP="003825A5" w:rsidRDefault="003825A5" w14:paraId="368B0152" w14:textId="77777777">
      <w:pPr>
        <w:pBdr>
          <w:top w:val="single" w:color="548DD4" w:themeColor="text2" w:themeTint="99" w:sz="24" w:space="1"/>
          <w:bottom w:val="single" w:color="548DD4" w:themeColor="text2" w:themeTint="99" w:sz="24" w:space="1"/>
        </w:pBdr>
        <w:jc w:val="center"/>
        <w:rPr>
          <w:rFonts w:ascii="Arial Rounded MT Bold" w:hAnsi="Arial Rounded MT Bold"/>
          <w:b/>
          <w:color w:val="8064A2" w:themeColor="accent4"/>
          <w:szCs w:val="24"/>
        </w:rPr>
      </w:pPr>
    </w:p>
    <w:p w:rsidRPr="00AC14F3" w:rsidR="003825A5" w:rsidP="003825A5" w:rsidRDefault="003825A5" w14:paraId="368B0153" w14:textId="77777777">
      <w:pPr>
        <w:pBdr>
          <w:top w:val="single" w:color="548DD4" w:themeColor="text2" w:themeTint="99" w:sz="24" w:space="1"/>
          <w:bottom w:val="single" w:color="548DD4" w:themeColor="text2" w:themeTint="99" w:sz="24" w:space="1"/>
        </w:pBdr>
        <w:jc w:val="center"/>
        <w:rPr>
          <w:rFonts w:ascii="Arial Rounded MT Bold" w:hAnsi="Arial Rounded MT Bold"/>
          <w:b/>
          <w:color w:val="8064A2" w:themeColor="accent4"/>
          <w:szCs w:val="24"/>
        </w:rPr>
      </w:pPr>
    </w:p>
    <w:p w:rsidRPr="0066296E" w:rsidR="003825A5" w:rsidP="003825A5" w:rsidRDefault="003825A5" w14:paraId="368B0154" w14:textId="6A903A8A">
      <w:pPr>
        <w:pBdr>
          <w:top w:val="single" w:color="548DD4" w:themeColor="text2" w:themeTint="99" w:sz="24" w:space="1"/>
          <w:bottom w:val="single" w:color="548DD4" w:themeColor="text2" w:themeTint="99" w:sz="24" w:space="1"/>
        </w:pBdr>
        <w:jc w:val="center"/>
        <w:rPr>
          <w:rFonts w:ascii="Arial" w:hAnsi="Arial" w:cs="Arial"/>
          <w:b/>
          <w:color w:val="0F243E" w:themeColor="text2" w:themeShade="80"/>
          <w:sz w:val="48"/>
          <w:szCs w:val="48"/>
        </w:rPr>
      </w:pPr>
      <w:r w:rsidRPr="0066296E">
        <w:rPr>
          <w:rFonts w:ascii="Arial" w:hAnsi="Arial" w:cs="Arial"/>
          <w:b/>
          <w:color w:val="0F243E" w:themeColor="text2" w:themeShade="80"/>
          <w:sz w:val="48"/>
          <w:szCs w:val="48"/>
        </w:rPr>
        <w:t>Nursery</w:t>
      </w:r>
      <w:r w:rsidR="00A92C74">
        <w:rPr>
          <w:rFonts w:ascii="Arial" w:hAnsi="Arial" w:cs="Arial"/>
          <w:b/>
          <w:color w:val="FF0000"/>
          <w:sz w:val="48"/>
          <w:szCs w:val="48"/>
        </w:rPr>
        <w:t xml:space="preserve"> </w:t>
      </w:r>
      <w:r w:rsidRPr="0066296E" w:rsidR="00633442">
        <w:rPr>
          <w:rFonts w:ascii="Arial" w:hAnsi="Arial" w:cs="Arial"/>
          <w:b/>
          <w:color w:val="0F243E" w:themeColor="text2" w:themeShade="80"/>
          <w:sz w:val="48"/>
          <w:szCs w:val="48"/>
        </w:rPr>
        <w:t xml:space="preserve">Admissions Policy </w:t>
      </w:r>
    </w:p>
    <w:p w:rsidRPr="00E82C1C" w:rsidR="003825A5" w:rsidP="00E82C1C" w:rsidRDefault="00281EE0" w14:paraId="368B0157" w14:textId="3CEFCA66">
      <w:pPr>
        <w:pBdr>
          <w:top w:val="single" w:color="548DD4" w:themeColor="text2" w:themeTint="99" w:sz="24" w:space="1"/>
          <w:bottom w:val="single" w:color="548DD4" w:themeColor="text2" w:themeTint="99" w:sz="24" w:space="1"/>
        </w:pBdr>
        <w:jc w:val="center"/>
        <w:rPr>
          <w:rFonts w:ascii="Arial" w:hAnsi="Arial" w:cs="Arial"/>
          <w:b/>
          <w:color w:val="548DD4" w:themeColor="text2" w:themeTint="99"/>
          <w:sz w:val="32"/>
          <w:szCs w:val="32"/>
        </w:rPr>
      </w:pPr>
      <w:r w:rsidRPr="0066296E">
        <w:rPr>
          <w:rFonts w:ascii="Arial" w:hAnsi="Arial" w:cs="Arial"/>
          <w:b/>
          <w:color w:val="548DD4" w:themeColor="text2" w:themeTint="99"/>
          <w:sz w:val="32"/>
          <w:szCs w:val="32"/>
        </w:rPr>
        <w:t>J</w:t>
      </w:r>
      <w:r w:rsidRPr="0066296E" w:rsidR="0070455E">
        <w:rPr>
          <w:rFonts w:ascii="Arial" w:hAnsi="Arial" w:cs="Arial"/>
          <w:b/>
          <w:color w:val="548DD4" w:themeColor="text2" w:themeTint="99"/>
          <w:sz w:val="32"/>
          <w:szCs w:val="32"/>
        </w:rPr>
        <w:t>anuary 20</w:t>
      </w:r>
      <w:r w:rsidRPr="0066296E" w:rsidR="00FD339B">
        <w:rPr>
          <w:rFonts w:ascii="Arial" w:hAnsi="Arial" w:cs="Arial"/>
          <w:b/>
          <w:color w:val="548DD4" w:themeColor="text2" w:themeTint="99"/>
          <w:sz w:val="32"/>
          <w:szCs w:val="32"/>
        </w:rPr>
        <w:t>2</w:t>
      </w:r>
      <w:r w:rsidR="002867AC">
        <w:rPr>
          <w:rFonts w:ascii="Arial" w:hAnsi="Arial" w:cs="Arial"/>
          <w:b/>
          <w:color w:val="548DD4" w:themeColor="text2" w:themeTint="99"/>
          <w:sz w:val="32"/>
          <w:szCs w:val="32"/>
        </w:rPr>
        <w:t>4 – August 2025</w:t>
      </w:r>
    </w:p>
    <w:p w:rsidRPr="00822544" w:rsidR="00565089" w:rsidP="00565089" w:rsidRDefault="00565089" w14:paraId="354E334F" w14:textId="77777777">
      <w:pPr>
        <w:rPr>
          <w:rFonts w:ascii="Arial" w:hAnsi="Arial" w:cs="Arial"/>
        </w:rPr>
      </w:pPr>
      <w:r w:rsidRPr="00822544">
        <w:rPr>
          <w:rFonts w:ascii="Arial" w:hAnsi="Arial" w:cs="Arial"/>
        </w:rPr>
        <w:t>As an academy, the Trust is the admission authority and has responsibility for setting these admission arrangements and for making decisions regarding admissions applications. These schools set their own oversubscription criteria.</w:t>
      </w:r>
    </w:p>
    <w:p w:rsidR="00550034" w:rsidP="002F45A5" w:rsidRDefault="00550034" w14:paraId="368B0162" w14:textId="717AAC20">
      <w:pPr>
        <w:spacing w:before="0" w:after="0"/>
      </w:pPr>
      <w:r>
        <w:br w:type="page"/>
      </w:r>
    </w:p>
    <w:p w:rsidRPr="00C21942" w:rsidR="00A21F2B" w:rsidP="00A21F2B" w:rsidRDefault="000331F2" w14:paraId="07FAAF9D" w14:textId="77777777">
      <w:pPr>
        <w:pStyle w:val="Heading1"/>
        <w:numPr>
          <w:ilvl w:val="0"/>
          <w:numId w:val="1"/>
        </w:numPr>
        <w:ind w:left="709" w:hanging="709"/>
        <w:rPr>
          <w:rFonts w:ascii="Arial" w:hAnsi="Arial" w:cs="Arial"/>
        </w:rPr>
      </w:pPr>
      <w:r w:rsidRPr="00C21942">
        <w:rPr>
          <w:rFonts w:ascii="Arial" w:hAnsi="Arial" w:cs="Arial"/>
        </w:rPr>
        <w:lastRenderedPageBreak/>
        <w:t xml:space="preserve">The </w:t>
      </w:r>
      <w:r w:rsidRPr="00C21942" w:rsidR="00A21F2B">
        <w:rPr>
          <w:rFonts w:ascii="Arial" w:hAnsi="Arial" w:cs="Arial"/>
        </w:rPr>
        <w:t xml:space="preserve">Ethos </w:t>
      </w:r>
      <w:r w:rsidRPr="00F43C73" w:rsidR="00A21F2B">
        <w:rPr>
          <w:rFonts w:ascii="Arial" w:hAnsi="Arial" w:cs="Arial"/>
          <w:color w:val="4F81BD" w:themeColor="accent1"/>
        </w:rPr>
        <w:t>of Harbertonford C of E School</w:t>
      </w:r>
    </w:p>
    <w:p w:rsidRPr="00F43C73" w:rsidR="00A21F2B" w:rsidP="00A21F2B" w:rsidRDefault="00A21F2B" w14:paraId="372FD049" w14:textId="77777777">
      <w:pPr>
        <w:pStyle w:val="ListParagraph"/>
        <w:numPr>
          <w:ilvl w:val="1"/>
          <w:numId w:val="1"/>
        </w:numPr>
        <w:ind w:left="709" w:hanging="709"/>
        <w:rPr>
          <w:rFonts w:ascii="Arial" w:hAnsi="Arial" w:cs="Arial"/>
        </w:rPr>
      </w:pPr>
      <w:r w:rsidRPr="00F43C73">
        <w:rPr>
          <w:rFonts w:ascii="Arial" w:hAnsi="Arial" w:cs="Arial"/>
        </w:rPr>
        <w:t>Our Ethos - we ask parents to respect our ethos and its importance to the school community. This does not affect the right of all parents to apply and be considered for a place here.</w:t>
      </w:r>
    </w:p>
    <w:p w:rsidRPr="00F43C73" w:rsidR="00A21F2B" w:rsidP="00A21F2B" w:rsidRDefault="00A21F2B" w14:paraId="4056477A" w14:textId="77777777">
      <w:pPr>
        <w:pStyle w:val="ListParagraph"/>
        <w:ind w:left="709"/>
        <w:rPr>
          <w:rFonts w:ascii="Arial" w:hAnsi="Arial" w:cs="Arial"/>
        </w:rPr>
      </w:pPr>
      <w:r w:rsidRPr="00F43C73">
        <w:rPr>
          <w:rFonts w:ascii="Arial" w:hAnsi="Arial" w:cs="Arial"/>
        </w:rPr>
        <w:t>As a Multi Academy Trust we want to be nationally recognised for putting our pupils first by:</w:t>
      </w:r>
    </w:p>
    <w:p w:rsidRPr="00F43C73" w:rsidR="00A21F2B" w:rsidP="00A21F2B" w:rsidRDefault="00A21F2B" w14:paraId="4900EDAF" w14:textId="77777777">
      <w:pPr>
        <w:pStyle w:val="ListParagraph"/>
        <w:ind w:left="709"/>
        <w:rPr>
          <w:rFonts w:ascii="Arial" w:hAnsi="Arial" w:cs="Arial"/>
        </w:rPr>
      </w:pPr>
      <w:r w:rsidRPr="00F43C73">
        <w:rPr>
          <w:rFonts w:ascii="Arial" w:hAnsi="Arial" w:cs="Arial"/>
        </w:rPr>
        <w:t xml:space="preserve"> • Delivering educational excellence underpinned by strong moral values</w:t>
      </w:r>
    </w:p>
    <w:p w:rsidRPr="00F43C73" w:rsidR="00A21F2B" w:rsidP="00A21F2B" w:rsidRDefault="00A21F2B" w14:paraId="43AB2EA9" w14:textId="77777777">
      <w:pPr>
        <w:pStyle w:val="ListParagraph"/>
        <w:ind w:left="709"/>
        <w:rPr>
          <w:rFonts w:ascii="Arial" w:hAnsi="Arial" w:cs="Arial"/>
        </w:rPr>
      </w:pPr>
      <w:r w:rsidRPr="00F43C73">
        <w:rPr>
          <w:rFonts w:ascii="Arial" w:hAnsi="Arial" w:cs="Arial"/>
        </w:rPr>
        <w:t xml:space="preserve"> • Each learner exceeding their aspirations in a quality learning environment</w:t>
      </w:r>
    </w:p>
    <w:p w:rsidRPr="00F43C73" w:rsidR="00A21F2B" w:rsidP="00A21F2B" w:rsidRDefault="00A21F2B" w14:paraId="1929EC4D" w14:textId="77777777">
      <w:pPr>
        <w:pStyle w:val="ListParagraph"/>
        <w:ind w:left="709"/>
        <w:rPr>
          <w:rFonts w:ascii="Arial" w:hAnsi="Arial" w:cs="Arial"/>
        </w:rPr>
      </w:pPr>
      <w:r w:rsidRPr="00F43C73">
        <w:rPr>
          <w:rFonts w:ascii="Arial" w:hAnsi="Arial" w:cs="Arial"/>
        </w:rPr>
        <w:t xml:space="preserve"> • Highly motivated, research-led, passionate teaching</w:t>
      </w:r>
    </w:p>
    <w:p w:rsidRPr="00F43C73" w:rsidR="00A21F2B" w:rsidP="00A21F2B" w:rsidRDefault="00A21F2B" w14:paraId="785B16D1" w14:textId="77777777">
      <w:pPr>
        <w:pStyle w:val="ListParagraph"/>
        <w:ind w:left="709"/>
        <w:rPr>
          <w:rFonts w:ascii="Arial" w:hAnsi="Arial" w:cs="Arial"/>
        </w:rPr>
      </w:pPr>
      <w:r w:rsidRPr="00F43C73">
        <w:rPr>
          <w:rFonts w:ascii="Arial" w:hAnsi="Arial" w:cs="Arial"/>
        </w:rPr>
        <w:t xml:space="preserve"> • Schools being at the heart of and an integral part of their community</w:t>
      </w:r>
    </w:p>
    <w:p w:rsidRPr="00F43C73" w:rsidR="00A21F2B" w:rsidP="00A21F2B" w:rsidRDefault="00A21F2B" w14:paraId="59874FC1" w14:textId="77777777">
      <w:pPr>
        <w:pStyle w:val="ListParagraph"/>
        <w:ind w:left="709"/>
        <w:rPr>
          <w:rFonts w:ascii="Arial" w:hAnsi="Arial" w:cs="Arial"/>
        </w:rPr>
      </w:pPr>
      <w:r w:rsidRPr="00F43C73">
        <w:rPr>
          <w:rFonts w:ascii="Arial" w:hAnsi="Arial" w:cs="Arial"/>
        </w:rPr>
        <w:t xml:space="preserve"> • Being a partner of choice</w:t>
      </w:r>
    </w:p>
    <w:p w:rsidRPr="00F43C73" w:rsidR="00A21F2B" w:rsidP="00A21F2B" w:rsidRDefault="00A21F2B" w14:paraId="370B7475" w14:textId="77777777">
      <w:pPr>
        <w:pStyle w:val="ListParagraph"/>
        <w:ind w:left="709"/>
        <w:rPr>
          <w:rFonts w:ascii="Arial" w:hAnsi="Arial" w:cs="Arial"/>
        </w:rPr>
      </w:pPr>
      <w:r w:rsidRPr="00F43C73">
        <w:rPr>
          <w:rFonts w:ascii="Arial" w:hAnsi="Arial" w:cs="Arial"/>
        </w:rPr>
        <w:t>Our mission is to deliver the best for our children, families and communities through</w:t>
      </w:r>
    </w:p>
    <w:p w:rsidRPr="00F43C73" w:rsidR="00A21F2B" w:rsidP="00A21F2B" w:rsidRDefault="00A21F2B" w14:paraId="4D7F8212" w14:textId="77777777">
      <w:pPr>
        <w:pStyle w:val="ListParagraph"/>
        <w:ind w:left="709"/>
        <w:rPr>
          <w:rFonts w:ascii="Arial" w:hAnsi="Arial" w:cs="Arial"/>
        </w:rPr>
      </w:pPr>
      <w:r w:rsidRPr="00F43C73">
        <w:rPr>
          <w:rFonts w:ascii="Arial" w:hAnsi="Arial" w:cs="Arial"/>
        </w:rPr>
        <w:t xml:space="preserve"> • Innovative approaches to learning</w:t>
      </w:r>
    </w:p>
    <w:p w:rsidRPr="00F43C73" w:rsidR="00A21F2B" w:rsidP="00A21F2B" w:rsidRDefault="00A21F2B" w14:paraId="2FADD703" w14:textId="77777777">
      <w:pPr>
        <w:pStyle w:val="ListParagraph"/>
        <w:ind w:left="709"/>
        <w:rPr>
          <w:rFonts w:ascii="Arial" w:hAnsi="Arial" w:cs="Arial"/>
        </w:rPr>
      </w:pPr>
      <w:r w:rsidRPr="00F43C73">
        <w:rPr>
          <w:rFonts w:ascii="Arial" w:hAnsi="Arial" w:cs="Arial"/>
        </w:rPr>
        <w:t xml:space="preserve"> • The development of partnership and collaborative working to create a cutting-</w:t>
      </w:r>
    </w:p>
    <w:p w:rsidRPr="00F43C73" w:rsidR="00A21F2B" w:rsidP="00A21F2B" w:rsidRDefault="00A21F2B" w14:paraId="3B1E6C33" w14:textId="77777777">
      <w:pPr>
        <w:pStyle w:val="ListParagraph"/>
        <w:ind w:left="709"/>
        <w:rPr>
          <w:rFonts w:ascii="Arial" w:hAnsi="Arial" w:cs="Arial"/>
        </w:rPr>
      </w:pPr>
      <w:r w:rsidRPr="00F43C73">
        <w:rPr>
          <w:rFonts w:ascii="Arial" w:hAnsi="Arial" w:cs="Arial"/>
        </w:rPr>
        <w:t xml:space="preserve">    edge approach</w:t>
      </w:r>
    </w:p>
    <w:p w:rsidRPr="00F43C73" w:rsidR="00A21F2B" w:rsidP="00A21F2B" w:rsidRDefault="00A21F2B" w14:paraId="1929BFC4" w14:textId="77777777">
      <w:pPr>
        <w:pStyle w:val="ListParagraph"/>
        <w:ind w:left="709"/>
        <w:rPr>
          <w:rFonts w:ascii="Arial" w:hAnsi="Arial" w:cs="Arial"/>
        </w:rPr>
      </w:pPr>
      <w:r w:rsidRPr="00F43C73">
        <w:rPr>
          <w:rFonts w:ascii="Arial" w:hAnsi="Arial" w:cs="Arial"/>
        </w:rPr>
        <w:t xml:space="preserve"> • An uncompromising approach to health, safety, nurturing and inclusion</w:t>
      </w:r>
    </w:p>
    <w:p w:rsidRPr="00F43C73" w:rsidR="00A21F2B" w:rsidP="00A21F2B" w:rsidRDefault="00A21F2B" w14:paraId="71AE7082" w14:textId="77777777">
      <w:pPr>
        <w:pStyle w:val="ListParagraph"/>
        <w:ind w:left="709"/>
        <w:rPr>
          <w:rFonts w:ascii="Arial" w:hAnsi="Arial" w:cs="Arial"/>
        </w:rPr>
      </w:pPr>
      <w:r w:rsidRPr="00F43C73">
        <w:rPr>
          <w:rFonts w:ascii="Arial" w:hAnsi="Arial" w:cs="Arial"/>
        </w:rPr>
        <w:t>We will achieve this by investment in:</w:t>
      </w:r>
    </w:p>
    <w:p w:rsidRPr="00F43C73" w:rsidR="00A21F2B" w:rsidP="00A21F2B" w:rsidRDefault="00A21F2B" w14:paraId="4C1F0ECE" w14:textId="77777777">
      <w:pPr>
        <w:pStyle w:val="ListParagraph"/>
        <w:ind w:left="709"/>
        <w:rPr>
          <w:rFonts w:ascii="Arial" w:hAnsi="Arial" w:cs="Arial"/>
        </w:rPr>
      </w:pPr>
      <w:r w:rsidRPr="00F43C73">
        <w:rPr>
          <w:rFonts w:ascii="Arial" w:hAnsi="Arial" w:cs="Arial"/>
        </w:rPr>
        <w:t xml:space="preserve"> • High quality provision for staff and their pathways to success</w:t>
      </w:r>
    </w:p>
    <w:p w:rsidRPr="00F43C73" w:rsidR="00A21F2B" w:rsidP="00A21F2B" w:rsidRDefault="00A21F2B" w14:paraId="5E87DE1C" w14:textId="77777777">
      <w:pPr>
        <w:pStyle w:val="ListParagraph"/>
        <w:ind w:left="709"/>
        <w:rPr>
          <w:rFonts w:ascii="Arial" w:hAnsi="Arial" w:cs="Arial"/>
        </w:rPr>
      </w:pPr>
      <w:r w:rsidRPr="00F43C73">
        <w:rPr>
          <w:rFonts w:ascii="Arial" w:hAnsi="Arial" w:cs="Arial"/>
        </w:rPr>
        <w:t xml:space="preserve"> • School environments that provide stimulating learning spaces</w:t>
      </w:r>
    </w:p>
    <w:p w:rsidRPr="00F43C73" w:rsidR="00A21F2B" w:rsidP="00A21F2B" w:rsidRDefault="00A21F2B" w14:paraId="1D60B9E1" w14:textId="77777777">
      <w:pPr>
        <w:pStyle w:val="ListParagraph"/>
        <w:ind w:left="709"/>
        <w:rPr>
          <w:rFonts w:ascii="Arial" w:hAnsi="Arial" w:cs="Arial"/>
        </w:rPr>
      </w:pPr>
      <w:r w:rsidRPr="00F43C73">
        <w:rPr>
          <w:rFonts w:ascii="Arial" w:hAnsi="Arial" w:cs="Arial"/>
        </w:rPr>
        <w:t xml:space="preserve"> • Strong business planning to maximise the Trust’s geographical range and collective expertise</w:t>
      </w:r>
    </w:p>
    <w:p w:rsidRPr="00F43C73" w:rsidR="00A21F2B" w:rsidP="00A21F2B" w:rsidRDefault="00A21F2B" w14:paraId="22C7C12F" w14:textId="77777777">
      <w:pPr>
        <w:pStyle w:val="ListParagraph"/>
        <w:ind w:left="709"/>
        <w:rPr>
          <w:rFonts w:ascii="Arial" w:hAnsi="Arial" w:cs="Arial"/>
        </w:rPr>
      </w:pPr>
      <w:r w:rsidRPr="00F43C73">
        <w:rPr>
          <w:rFonts w:ascii="Arial" w:hAnsi="Arial" w:cs="Arial"/>
        </w:rPr>
        <w:t>Every Academy within our Trust has considered exactly what they offer their pupils and this has been summarised as:</w:t>
      </w:r>
    </w:p>
    <w:p w:rsidRPr="00F43C73" w:rsidR="00A21F2B" w:rsidP="00A21F2B" w:rsidRDefault="00A21F2B" w14:paraId="644AF6BF" w14:textId="77777777">
      <w:pPr>
        <w:pStyle w:val="ListParagraph"/>
        <w:ind w:left="709"/>
        <w:jc w:val="center"/>
        <w:rPr>
          <w:rFonts w:ascii="Arial" w:hAnsi="Arial" w:cs="Arial"/>
        </w:rPr>
      </w:pPr>
      <w:r w:rsidRPr="00F43C73">
        <w:rPr>
          <w:rFonts w:ascii="Arial" w:hAnsi="Arial" w:cs="Arial"/>
        </w:rPr>
        <w:t>Small Schools, Big Opportunities</w:t>
      </w:r>
    </w:p>
    <w:p w:rsidRPr="00F43C73" w:rsidR="00A21F2B" w:rsidP="00A21F2B" w:rsidRDefault="00A21F2B" w14:paraId="2AE8F2F3" w14:textId="77777777">
      <w:pPr>
        <w:pStyle w:val="ListParagraph"/>
        <w:ind w:left="709"/>
        <w:jc w:val="center"/>
        <w:rPr>
          <w:rFonts w:ascii="Arial" w:hAnsi="Arial" w:cs="Arial"/>
        </w:rPr>
      </w:pPr>
      <w:r w:rsidRPr="00F43C73">
        <w:rPr>
          <w:rFonts w:ascii="Arial" w:hAnsi="Arial" w:cs="Arial"/>
        </w:rPr>
        <w:t>• Unforgettable experiences- setting the foundations for life</w:t>
      </w:r>
    </w:p>
    <w:p w:rsidRPr="00F43C73" w:rsidR="00A21F2B" w:rsidP="00A21F2B" w:rsidRDefault="00A21F2B" w14:paraId="45BD2DE4" w14:textId="77777777">
      <w:pPr>
        <w:pStyle w:val="ListParagraph"/>
        <w:ind w:left="709"/>
        <w:jc w:val="center"/>
        <w:rPr>
          <w:rFonts w:ascii="Arial" w:hAnsi="Arial" w:cs="Arial"/>
        </w:rPr>
      </w:pPr>
      <w:r w:rsidRPr="00F43C73">
        <w:rPr>
          <w:rFonts w:ascii="Arial" w:hAnsi="Arial" w:cs="Arial"/>
        </w:rPr>
        <w:t>• No ceiling, the highest possible achievement for all</w:t>
      </w:r>
    </w:p>
    <w:p w:rsidRPr="00F43C73" w:rsidR="00A21F2B" w:rsidP="00A21F2B" w:rsidRDefault="00A21F2B" w14:paraId="059666F6" w14:textId="77777777">
      <w:pPr>
        <w:pStyle w:val="ListParagraph"/>
        <w:ind w:left="709"/>
        <w:jc w:val="center"/>
        <w:rPr>
          <w:rFonts w:ascii="Arial" w:hAnsi="Arial" w:cs="Arial"/>
        </w:rPr>
      </w:pPr>
      <w:r w:rsidRPr="00F43C73">
        <w:rPr>
          <w:rFonts w:ascii="Arial" w:hAnsi="Arial" w:cs="Arial"/>
        </w:rPr>
        <w:t>• Individuality valued, collaboration not competition</w:t>
      </w:r>
    </w:p>
    <w:p w:rsidRPr="00F43C73" w:rsidR="00A21F2B" w:rsidP="00A21F2B" w:rsidRDefault="00A21F2B" w14:paraId="75F8AAC1" w14:textId="77777777">
      <w:pPr>
        <w:pStyle w:val="ListParagraph"/>
        <w:ind w:left="709"/>
        <w:jc w:val="center"/>
        <w:rPr>
          <w:rFonts w:ascii="Arial" w:hAnsi="Arial" w:cs="Arial"/>
        </w:rPr>
      </w:pPr>
      <w:r w:rsidRPr="00F43C73">
        <w:rPr>
          <w:rFonts w:ascii="Arial" w:hAnsi="Arial" w:cs="Arial"/>
        </w:rPr>
        <w:t>• People matter, every interaction, every moment</w:t>
      </w:r>
    </w:p>
    <w:p w:rsidRPr="00F43C73" w:rsidR="00A21F2B" w:rsidP="00A21F2B" w:rsidRDefault="00A21F2B" w14:paraId="5FBBA194" w14:textId="77777777">
      <w:pPr>
        <w:pStyle w:val="ListParagraph"/>
        <w:ind w:left="709"/>
        <w:rPr>
          <w:rFonts w:ascii="Arial" w:hAnsi="Arial" w:cs="Arial"/>
        </w:rPr>
      </w:pPr>
    </w:p>
    <w:p w:rsidRPr="00F43C73" w:rsidR="00A21F2B" w:rsidP="00A21F2B" w:rsidRDefault="00A21F2B" w14:paraId="3C328129" w14:textId="77777777">
      <w:pPr>
        <w:pStyle w:val="ListParagraph"/>
        <w:ind w:left="709"/>
        <w:rPr>
          <w:rFonts w:ascii="Arial" w:hAnsi="Arial" w:cs="Arial"/>
        </w:rPr>
      </w:pPr>
      <w:r w:rsidRPr="00F43C73">
        <w:rPr>
          <w:rFonts w:ascii="Arial" w:hAnsi="Arial" w:cs="Arial"/>
        </w:rPr>
        <w:t>The Church Schools within the Link Academy Trust aim to provide an education with four key elements which are at the heart of all that we are, enriched by our Christian traditions; Wisdom, Hope, Community and Dignity.</w:t>
      </w:r>
    </w:p>
    <w:p w:rsidRPr="00F43C73" w:rsidR="00A21F2B" w:rsidP="00A21F2B" w:rsidRDefault="00A21F2B" w14:paraId="7891C5ED" w14:textId="77777777">
      <w:pPr>
        <w:pStyle w:val="ListParagraph"/>
        <w:ind w:left="709"/>
        <w:rPr>
          <w:rFonts w:ascii="Arial" w:hAnsi="Arial" w:cs="Arial"/>
        </w:rPr>
      </w:pPr>
      <w:r w:rsidRPr="00F43C73">
        <w:rPr>
          <w:rFonts w:ascii="Arial" w:hAnsi="Arial" w:cs="Arial"/>
        </w:rPr>
        <w:t>Our learners will be given opportunities to become independent, collaborative, creative learners who have the confidence to seek wisdom and nurture a love of learning. Our small schools provide big opportunities to broaden learners’ horizons and prepare them for the fullness of life, through hope, aspiration and our core Christian values.</w:t>
      </w:r>
    </w:p>
    <w:p w:rsidRPr="00DF6E56" w:rsidR="0034322C" w:rsidP="00A21F2B" w:rsidRDefault="00A21F2B" w14:paraId="368B0164" w14:textId="6F6A9BFF">
      <w:pPr>
        <w:pStyle w:val="ListParagraph"/>
        <w:ind w:left="709"/>
        <w:rPr>
          <w:rFonts w:ascii="Arial" w:hAnsi="Arial" w:cs="Arial"/>
          <w:color w:val="FF0000"/>
        </w:rPr>
      </w:pPr>
      <w:r w:rsidRPr="00F43C73">
        <w:rPr>
          <w:rFonts w:ascii="Arial" w:hAnsi="Arial" w:cs="Arial"/>
        </w:rPr>
        <w:t>We focus on relationships and learning to live well in a wider community that can flourish together. Central to children’s learning is respecting the worth, dignity and preciousness of each person in a safe and inclusive environment within the sight and love of God</w:t>
      </w:r>
      <w:r>
        <w:rPr>
          <w:rFonts w:ascii="Arial" w:hAnsi="Arial" w:cs="Arial"/>
        </w:rPr>
        <w:t>.</w:t>
      </w:r>
    </w:p>
    <w:p w:rsidRPr="00C21942" w:rsidR="0034322C" w:rsidP="00DF21AC" w:rsidRDefault="0034322C" w14:paraId="368B0165" w14:textId="10CCB473">
      <w:pPr>
        <w:pStyle w:val="Heading1"/>
        <w:numPr>
          <w:ilvl w:val="0"/>
          <w:numId w:val="1"/>
        </w:numPr>
        <w:ind w:left="709" w:hanging="709"/>
        <w:rPr>
          <w:rFonts w:ascii="Arial" w:hAnsi="Arial" w:cs="Arial"/>
        </w:rPr>
      </w:pPr>
      <w:r w:rsidRPr="00C21942">
        <w:rPr>
          <w:rFonts w:ascii="Arial" w:hAnsi="Arial" w:cs="Arial"/>
        </w:rPr>
        <w:t xml:space="preserve">Early </w:t>
      </w:r>
      <w:r w:rsidRPr="00C21942" w:rsidR="00F7089F">
        <w:rPr>
          <w:rFonts w:ascii="Arial" w:hAnsi="Arial" w:cs="Arial"/>
        </w:rPr>
        <w:t xml:space="preserve">Years </w:t>
      </w:r>
      <w:r w:rsidRPr="00C21942">
        <w:rPr>
          <w:rFonts w:ascii="Arial" w:hAnsi="Arial" w:cs="Arial"/>
        </w:rPr>
        <w:t xml:space="preserve">Funding </w:t>
      </w:r>
    </w:p>
    <w:p w:rsidR="00BD4ACC" w:rsidP="00DF21AC" w:rsidRDefault="00BD4ACC" w14:paraId="60B1A218" w14:textId="77777777">
      <w:pPr>
        <w:pStyle w:val="ListParagraph"/>
        <w:numPr>
          <w:ilvl w:val="1"/>
          <w:numId w:val="1"/>
        </w:numPr>
        <w:ind w:left="709" w:hanging="709"/>
        <w:contextualSpacing w:val="0"/>
        <w:rPr>
          <w:rFonts w:ascii="Arial" w:hAnsi="Arial" w:cs="Arial"/>
        </w:rPr>
      </w:pPr>
      <w:r>
        <w:rPr>
          <w:rFonts w:ascii="Arial" w:hAnsi="Arial" w:cs="Arial"/>
        </w:rPr>
        <w:t xml:space="preserve">Parents can </w:t>
      </w:r>
      <w:r w:rsidRPr="000F1161">
        <w:rPr>
          <w:rFonts w:ascii="Arial" w:hAnsi="Arial" w:cs="Arial"/>
        </w:rPr>
        <w:t xml:space="preserve">check </w:t>
      </w:r>
      <w:r>
        <w:rPr>
          <w:rFonts w:ascii="Arial" w:hAnsi="Arial" w:cs="Arial"/>
        </w:rPr>
        <w:t xml:space="preserve">to find out what funding they are entitled to receive through the governments </w:t>
      </w:r>
      <w:hyperlink w:history="1" r:id="rId14">
        <w:r w:rsidRPr="00F85143">
          <w:rPr>
            <w:rFonts w:ascii="Arial" w:hAnsi="Arial" w:cs="Arial"/>
            <w:color w:val="0000FF"/>
            <w:u w:val="single"/>
          </w:rPr>
          <w:t>Childcare Choices website.</w:t>
        </w:r>
      </w:hyperlink>
    </w:p>
    <w:p w:rsidRPr="00972051" w:rsidR="00BD4ACC" w:rsidP="00DF21AC" w:rsidRDefault="00BD4ACC" w14:paraId="19A4557A" w14:textId="77777777">
      <w:pPr>
        <w:pStyle w:val="ListParagraph"/>
        <w:numPr>
          <w:ilvl w:val="1"/>
          <w:numId w:val="1"/>
        </w:numPr>
        <w:ind w:left="709" w:hanging="709"/>
        <w:contextualSpacing w:val="0"/>
        <w:rPr>
          <w:rFonts w:ascii="Arial" w:hAnsi="Arial" w:cs="Arial"/>
          <w:color w:val="1F497D" w:themeColor="text2"/>
        </w:rPr>
      </w:pPr>
      <w:r>
        <w:rPr>
          <w:rFonts w:ascii="Arial" w:hAnsi="Arial" w:cs="Arial"/>
        </w:rPr>
        <w:t>If your child is two you should</w:t>
      </w:r>
      <w:r w:rsidRPr="00241755">
        <w:rPr>
          <w:rFonts w:ascii="Arial" w:hAnsi="Arial" w:cs="Arial"/>
        </w:rPr>
        <w:t xml:space="preserve"> </w:t>
      </w:r>
      <w:r>
        <w:rPr>
          <w:rFonts w:ascii="Arial" w:hAnsi="Arial" w:cs="Arial"/>
        </w:rPr>
        <w:t xml:space="preserve">also use the </w:t>
      </w:r>
      <w:r w:rsidRPr="00241755">
        <w:rPr>
          <w:rFonts w:ascii="Arial" w:hAnsi="Arial" w:cs="Arial"/>
        </w:rPr>
        <w:t>check</w:t>
      </w:r>
      <w:r>
        <w:rPr>
          <w:rFonts w:ascii="Arial" w:hAnsi="Arial" w:cs="Arial"/>
        </w:rPr>
        <w:t>er to see</w:t>
      </w:r>
      <w:r w:rsidRPr="00241755">
        <w:rPr>
          <w:rFonts w:ascii="Arial" w:hAnsi="Arial" w:cs="Arial"/>
        </w:rPr>
        <w:t xml:space="preserve"> if you can get a funded place </w:t>
      </w:r>
      <w:hyperlink w:history="1" r:id="rId15">
        <w:r>
          <w:rPr>
            <w:rStyle w:val="Hyperlink"/>
            <w:rFonts w:ascii="Arial" w:hAnsi="Arial" w:cs="Arial"/>
          </w:rPr>
          <w:t>use the checker to see if you can get a funded place</w:t>
        </w:r>
      </w:hyperlink>
      <w:r>
        <w:rPr>
          <w:rStyle w:val="Hyperlink"/>
          <w:rFonts w:ascii="Arial" w:hAnsi="Arial" w:cs="Arial"/>
        </w:rPr>
        <w:t xml:space="preserve"> </w:t>
      </w:r>
      <w:r w:rsidRPr="00241755">
        <w:rPr>
          <w:rFonts w:ascii="Arial" w:hAnsi="Arial" w:cs="Arial"/>
        </w:rPr>
        <w:t>for your two-year-old before you make an application</w:t>
      </w:r>
      <w:r>
        <w:rPr>
          <w:rFonts w:ascii="Arial" w:hAnsi="Arial" w:cs="Arial"/>
        </w:rPr>
        <w:t>.</w:t>
      </w:r>
    </w:p>
    <w:p w:rsidR="00842393" w:rsidP="006F1EE9" w:rsidRDefault="00842393" w14:paraId="2234820E" w14:textId="394E8C3E">
      <w:pPr>
        <w:pStyle w:val="ListParagraph"/>
        <w:ind w:left="709"/>
        <w:contextualSpacing w:val="0"/>
        <w:jc w:val="center"/>
        <w:rPr>
          <w:rFonts w:ascii="Arial" w:hAnsi="Arial" w:cs="Arial"/>
        </w:rPr>
      </w:pPr>
    </w:p>
    <w:p w:rsidR="002F7462" w:rsidP="00DF21AC" w:rsidRDefault="00A21F2B" w14:paraId="785EB0E2" w14:textId="04EAEDDB">
      <w:pPr>
        <w:pStyle w:val="ListParagraph"/>
        <w:numPr>
          <w:ilvl w:val="1"/>
          <w:numId w:val="1"/>
        </w:numPr>
        <w:ind w:left="709" w:hanging="709"/>
        <w:rPr>
          <w:rFonts w:ascii="Arial" w:hAnsi="Arial" w:cs="Arial"/>
        </w:rPr>
      </w:pPr>
      <w:r>
        <w:rPr>
          <w:rFonts w:ascii="Arial" w:hAnsi="Arial" w:cs="Arial"/>
        </w:rPr>
        <w:lastRenderedPageBreak/>
        <w:t>I</w:t>
      </w:r>
      <w:r w:rsidRPr="1F7BE596" w:rsidR="002F7462">
        <w:rPr>
          <w:rFonts w:ascii="Arial" w:hAnsi="Arial" w:cs="Arial"/>
        </w:rPr>
        <w:t xml:space="preserve">f a parent is eligible for both the </w:t>
      </w:r>
      <w:r w:rsidRPr="00E31EDE" w:rsidR="00E31EDE">
        <w:rPr>
          <w:rFonts w:ascii="Arial" w:hAnsi="Arial" w:cs="Arial"/>
          <w:b/>
          <w:bCs/>
        </w:rPr>
        <w:t>targeted</w:t>
      </w:r>
      <w:r w:rsidR="00E31EDE">
        <w:rPr>
          <w:rFonts w:ascii="Arial" w:hAnsi="Arial" w:cs="Arial"/>
        </w:rPr>
        <w:t xml:space="preserve"> </w:t>
      </w:r>
      <w:r w:rsidRPr="1F7BE596" w:rsidR="00A247A9">
        <w:rPr>
          <w:rFonts w:ascii="Arial" w:hAnsi="Arial" w:cs="Arial"/>
          <w:b/>
          <w:bCs/>
        </w:rPr>
        <w:t>2-year-old</w:t>
      </w:r>
      <w:r w:rsidRPr="1F7BE596" w:rsidR="004F5369">
        <w:rPr>
          <w:rFonts w:ascii="Arial" w:hAnsi="Arial" w:cs="Arial"/>
          <w:b/>
          <w:bCs/>
        </w:rPr>
        <w:t xml:space="preserve"> funding for working parents</w:t>
      </w:r>
      <w:r w:rsidRPr="1F7BE596" w:rsidR="004F5369">
        <w:rPr>
          <w:rFonts w:ascii="Arial" w:hAnsi="Arial" w:cs="Arial"/>
        </w:rPr>
        <w:t xml:space="preserve"> from April 202</w:t>
      </w:r>
      <w:r w:rsidRPr="1F7BE596" w:rsidR="006A4262">
        <w:rPr>
          <w:rFonts w:ascii="Arial" w:hAnsi="Arial" w:cs="Arial"/>
        </w:rPr>
        <w:t>3</w:t>
      </w:r>
      <w:r w:rsidRPr="1F7BE596" w:rsidR="004F5369">
        <w:rPr>
          <w:rFonts w:ascii="Arial" w:hAnsi="Arial" w:cs="Arial"/>
        </w:rPr>
        <w:t xml:space="preserve"> and the </w:t>
      </w:r>
      <w:r w:rsidRPr="1F7BE596" w:rsidR="00A247A9">
        <w:rPr>
          <w:rFonts w:ascii="Arial" w:hAnsi="Arial" w:cs="Arial"/>
          <w:b/>
          <w:bCs/>
        </w:rPr>
        <w:t>2-year-old</w:t>
      </w:r>
      <w:r w:rsidRPr="1F7BE596" w:rsidR="004F5369">
        <w:rPr>
          <w:rFonts w:ascii="Arial" w:hAnsi="Arial" w:cs="Arial"/>
          <w:b/>
          <w:bCs/>
        </w:rPr>
        <w:t xml:space="preserve"> funding</w:t>
      </w:r>
      <w:r w:rsidRPr="1F7BE596" w:rsidR="004F5369">
        <w:rPr>
          <w:rFonts w:ascii="Arial" w:hAnsi="Arial" w:cs="Arial"/>
        </w:rPr>
        <w:t xml:space="preserve"> </w:t>
      </w:r>
      <w:r w:rsidR="00E31EDE">
        <w:rPr>
          <w:rFonts w:ascii="Arial" w:hAnsi="Arial" w:cs="Arial"/>
        </w:rPr>
        <w:t>s</w:t>
      </w:r>
      <w:r w:rsidRPr="1F7BE596" w:rsidR="006A4262">
        <w:rPr>
          <w:rFonts w:ascii="Arial" w:hAnsi="Arial" w:cs="Arial"/>
        </w:rPr>
        <w:t xml:space="preserve">chool will claim </w:t>
      </w:r>
      <w:r w:rsidRPr="1F7BE596" w:rsidR="00A247A9">
        <w:rPr>
          <w:rFonts w:ascii="Arial" w:hAnsi="Arial" w:cs="Arial"/>
        </w:rPr>
        <w:t>two-year-old</w:t>
      </w:r>
      <w:r w:rsidRPr="1F7BE596" w:rsidR="006A4262">
        <w:rPr>
          <w:rFonts w:ascii="Arial" w:hAnsi="Arial" w:cs="Arial"/>
        </w:rPr>
        <w:t xml:space="preserve"> funding and parents will remain eligible for this funding </w:t>
      </w:r>
      <w:r w:rsidRPr="1F7BE596" w:rsidR="00A247A9">
        <w:rPr>
          <w:rFonts w:ascii="Arial" w:hAnsi="Arial" w:cs="Arial"/>
        </w:rPr>
        <w:t xml:space="preserve">even if their circumstances change. </w:t>
      </w:r>
    </w:p>
    <w:p w:rsidRPr="00A21F2B" w:rsidR="00A21F2B" w:rsidP="00A21F2B" w:rsidRDefault="00A21F2B" w14:paraId="5A6D2085" w14:textId="77777777">
      <w:pPr>
        <w:pStyle w:val="ListParagraph"/>
        <w:rPr>
          <w:rFonts w:ascii="Arial" w:hAnsi="Arial" w:cs="Arial"/>
        </w:rPr>
      </w:pPr>
    </w:p>
    <w:p w:rsidR="00174926" w:rsidP="00DF21AC" w:rsidRDefault="0034322C" w14:paraId="75A3A6D8" w14:textId="1107EEBE">
      <w:pPr>
        <w:pStyle w:val="ListParagraph"/>
        <w:numPr>
          <w:ilvl w:val="1"/>
          <w:numId w:val="1"/>
        </w:numPr>
        <w:ind w:left="709" w:hanging="709"/>
        <w:contextualSpacing w:val="0"/>
        <w:rPr>
          <w:rFonts w:ascii="Arial" w:hAnsi="Arial" w:cs="Arial"/>
        </w:rPr>
      </w:pPr>
      <w:r w:rsidRPr="00842393">
        <w:rPr>
          <w:rFonts w:ascii="Arial" w:hAnsi="Arial" w:cs="Arial"/>
        </w:rPr>
        <w:t xml:space="preserve">We expect to admit children that will be using their </w:t>
      </w:r>
      <w:r w:rsidRPr="00842393" w:rsidR="00F7089F">
        <w:rPr>
          <w:rFonts w:ascii="Arial" w:hAnsi="Arial" w:cs="Arial"/>
        </w:rPr>
        <w:t xml:space="preserve">Early Years Funding </w:t>
      </w:r>
      <w:r w:rsidRPr="00842393">
        <w:rPr>
          <w:rFonts w:ascii="Arial" w:hAnsi="Arial" w:cs="Arial"/>
        </w:rPr>
        <w:t xml:space="preserve">as well as children whose parents are buying additional hours and those that are both funded and buying hours. </w:t>
      </w:r>
    </w:p>
    <w:p w:rsidR="00FD63A4" w:rsidP="00DF21AC" w:rsidRDefault="0034322C" w14:paraId="5634D059" w14:textId="34E2A368">
      <w:pPr>
        <w:pStyle w:val="ListParagraph"/>
        <w:numPr>
          <w:ilvl w:val="1"/>
          <w:numId w:val="1"/>
        </w:numPr>
        <w:ind w:left="709" w:hanging="709"/>
        <w:contextualSpacing w:val="0"/>
        <w:rPr>
          <w:rFonts w:ascii="Arial" w:hAnsi="Arial" w:cs="Arial"/>
        </w:rPr>
      </w:pPr>
      <w:r w:rsidRPr="00842393">
        <w:rPr>
          <w:rFonts w:ascii="Arial" w:hAnsi="Arial" w:cs="Arial"/>
        </w:rPr>
        <w:t xml:space="preserve">There may be some children who are only attending for bought hours and some that only </w:t>
      </w:r>
      <w:r w:rsidRPr="00842393" w:rsidR="00531B4D">
        <w:rPr>
          <w:rFonts w:ascii="Arial" w:hAnsi="Arial" w:cs="Arial"/>
        </w:rPr>
        <w:t xml:space="preserve">attend for funded hours.  </w:t>
      </w:r>
    </w:p>
    <w:p w:rsidRPr="00842393" w:rsidR="0034322C" w:rsidP="00DF21AC" w:rsidRDefault="00531B4D" w14:paraId="368B0168" w14:textId="4922C6E3">
      <w:pPr>
        <w:pStyle w:val="ListParagraph"/>
        <w:numPr>
          <w:ilvl w:val="1"/>
          <w:numId w:val="1"/>
        </w:numPr>
        <w:ind w:left="709" w:hanging="709"/>
        <w:contextualSpacing w:val="0"/>
        <w:rPr>
          <w:rFonts w:ascii="Arial" w:hAnsi="Arial" w:cs="Arial"/>
        </w:rPr>
      </w:pPr>
      <w:r w:rsidRPr="00842393">
        <w:rPr>
          <w:rFonts w:ascii="Arial" w:hAnsi="Arial" w:cs="Arial"/>
        </w:rPr>
        <w:t>The maximum</w:t>
      </w:r>
      <w:r w:rsidRPr="00842393" w:rsidR="0034322C">
        <w:rPr>
          <w:rFonts w:ascii="Arial" w:hAnsi="Arial" w:cs="Arial"/>
        </w:rPr>
        <w:t xml:space="preserve"> amount of funded time</w:t>
      </w:r>
      <w:r w:rsidRPr="00842393" w:rsidR="00335BCC">
        <w:rPr>
          <w:rFonts w:ascii="Arial" w:hAnsi="Arial" w:cs="Arial"/>
        </w:rPr>
        <w:t xml:space="preserve"> that can be taken</w:t>
      </w:r>
      <w:r w:rsidRPr="00842393" w:rsidR="0034322C">
        <w:rPr>
          <w:rFonts w:ascii="Arial" w:hAnsi="Arial" w:cs="Arial"/>
        </w:rPr>
        <w:t xml:space="preserve"> in a day is 10 hours</w:t>
      </w:r>
      <w:r w:rsidRPr="00842393">
        <w:rPr>
          <w:rFonts w:ascii="Arial" w:hAnsi="Arial" w:cs="Arial"/>
        </w:rPr>
        <w:t>; parents cannot use more than two sites</w:t>
      </w:r>
      <w:r w:rsidRPr="00842393" w:rsidR="0070455E">
        <w:rPr>
          <w:rFonts w:ascii="Arial" w:hAnsi="Arial" w:cs="Arial"/>
        </w:rPr>
        <w:t xml:space="preserve"> for funded early years places</w:t>
      </w:r>
      <w:r w:rsidRPr="00842393">
        <w:rPr>
          <w:rFonts w:ascii="Arial" w:hAnsi="Arial" w:cs="Arial"/>
        </w:rPr>
        <w:t xml:space="preserve"> in one day</w:t>
      </w:r>
      <w:r w:rsidRPr="00842393" w:rsidR="0034322C">
        <w:rPr>
          <w:rFonts w:ascii="Arial" w:hAnsi="Arial" w:cs="Arial"/>
        </w:rPr>
        <w:t>.</w:t>
      </w:r>
      <w:r w:rsidRPr="00842393" w:rsidR="00633442">
        <w:rPr>
          <w:rFonts w:ascii="Arial" w:hAnsi="Arial" w:cs="Arial"/>
        </w:rPr>
        <w:t xml:space="preserve"> </w:t>
      </w:r>
    </w:p>
    <w:p w:rsidRPr="00C21942" w:rsidR="0034322C" w:rsidP="00DF21AC" w:rsidRDefault="004D2E95" w14:paraId="368B0169" w14:textId="577609B0">
      <w:pPr>
        <w:pStyle w:val="Heading1"/>
        <w:numPr>
          <w:ilvl w:val="0"/>
          <w:numId w:val="1"/>
        </w:numPr>
        <w:ind w:left="709" w:hanging="709"/>
        <w:rPr>
          <w:rFonts w:ascii="Arial" w:hAnsi="Arial" w:cs="Arial"/>
        </w:rPr>
      </w:pPr>
      <w:r w:rsidRPr="00C21942">
        <w:rPr>
          <w:rFonts w:ascii="Arial" w:hAnsi="Arial" w:cs="Arial"/>
        </w:rPr>
        <w:t>Admissions to the nursery</w:t>
      </w:r>
      <w:r w:rsidR="007D1F39">
        <w:rPr>
          <w:rFonts w:ascii="Arial" w:hAnsi="Arial" w:cs="Arial"/>
          <w:color w:val="FF0000"/>
        </w:rPr>
        <w:t xml:space="preserve"> </w:t>
      </w:r>
    </w:p>
    <w:p w:rsidRPr="00AB6D75" w:rsidR="00AB6D75" w:rsidP="00AB6D75" w:rsidRDefault="00AB6D75" w14:paraId="269ED9DD" w14:textId="77777777">
      <w:pPr>
        <w:rPr>
          <w:rFonts w:ascii="Arial" w:hAnsi="Arial" w:cs="Arial"/>
        </w:rPr>
      </w:pPr>
      <w:r w:rsidRPr="00AB6D75">
        <w:rPr>
          <w:rFonts w:ascii="Arial" w:hAnsi="Arial" w:cs="Arial"/>
        </w:rPr>
        <w:t>Harbertonford C of E school admits:</w:t>
      </w:r>
    </w:p>
    <w:p w:rsidRPr="00F43C73" w:rsidR="00AB6D75" w:rsidP="00AB6D75" w:rsidRDefault="00AB6D75" w14:paraId="3718AB8F" w14:textId="77777777">
      <w:pPr>
        <w:pStyle w:val="ListParagraph"/>
        <w:numPr>
          <w:ilvl w:val="0"/>
          <w:numId w:val="2"/>
        </w:numPr>
        <w:ind w:left="1134" w:hanging="425"/>
        <w:rPr>
          <w:rFonts w:ascii="Arial" w:hAnsi="Arial" w:cs="Arial"/>
        </w:rPr>
      </w:pPr>
      <w:r w:rsidRPr="00F43C73">
        <w:rPr>
          <w:rFonts w:ascii="Arial" w:hAnsi="Arial" w:cs="Arial"/>
        </w:rPr>
        <w:t>Eligible two-year-olds funded from the start of the funding period following their second birthday. [Maximum of four 2 year olds in any one session]</w:t>
      </w:r>
    </w:p>
    <w:p w:rsidRPr="00F43C73" w:rsidR="00AB6D75" w:rsidP="00AB6D75" w:rsidRDefault="00AB6D75" w14:paraId="487A503C" w14:textId="77777777">
      <w:pPr>
        <w:pStyle w:val="ListParagraph"/>
        <w:numPr>
          <w:ilvl w:val="0"/>
          <w:numId w:val="2"/>
        </w:numPr>
        <w:ind w:left="1134" w:hanging="425"/>
        <w:rPr>
          <w:rFonts w:ascii="Arial" w:hAnsi="Arial" w:cs="Arial"/>
        </w:rPr>
      </w:pPr>
      <w:r w:rsidRPr="00F43C73">
        <w:rPr>
          <w:rFonts w:ascii="Arial" w:hAnsi="Arial" w:cs="Arial"/>
        </w:rPr>
        <w:t xml:space="preserve">Eligible three-year olds that meet the criteria for two-year-old funding </w:t>
      </w:r>
    </w:p>
    <w:p w:rsidRPr="00F43C73" w:rsidR="00AB6D75" w:rsidP="00AB6D75" w:rsidRDefault="00AB6D75" w14:paraId="1764EBFC" w14:textId="77777777">
      <w:pPr>
        <w:pStyle w:val="ListParagraph"/>
        <w:numPr>
          <w:ilvl w:val="0"/>
          <w:numId w:val="2"/>
        </w:numPr>
        <w:ind w:left="1134" w:hanging="425"/>
        <w:rPr>
          <w:rFonts w:ascii="Arial" w:hAnsi="Arial" w:cs="Arial"/>
        </w:rPr>
      </w:pPr>
      <w:r w:rsidRPr="00F43C73">
        <w:rPr>
          <w:rFonts w:ascii="Arial" w:hAnsi="Arial" w:cs="Arial"/>
        </w:rPr>
        <w:t>Non-funded two-year-olds from the start of the term following their second birthday. [Maximum of four 2 year olds in any one session]</w:t>
      </w:r>
    </w:p>
    <w:p w:rsidRPr="00C21942" w:rsidR="00AB6D75" w:rsidP="00AB6D75" w:rsidRDefault="00AB6D75" w14:paraId="15BDE264" w14:textId="77777777">
      <w:pPr>
        <w:pStyle w:val="ListParagraph"/>
        <w:numPr>
          <w:ilvl w:val="0"/>
          <w:numId w:val="2"/>
        </w:numPr>
        <w:ind w:left="1134" w:hanging="425"/>
        <w:rPr>
          <w:rFonts w:ascii="Arial" w:hAnsi="Arial" w:cs="Arial"/>
        </w:rPr>
      </w:pPr>
      <w:r w:rsidRPr="00C21942">
        <w:rPr>
          <w:rFonts w:ascii="Arial" w:hAnsi="Arial" w:cs="Arial"/>
        </w:rPr>
        <w:t xml:space="preserve">Non-funded two-year-olds as rising three-year-olds at the start of the term in which they have their third birthday. </w:t>
      </w:r>
    </w:p>
    <w:p w:rsidRPr="00C21942" w:rsidR="00AB6D75" w:rsidP="00AB6D75" w:rsidRDefault="00AB6D75" w14:paraId="30A2C084" w14:textId="77777777">
      <w:pPr>
        <w:pStyle w:val="ListParagraph"/>
        <w:numPr>
          <w:ilvl w:val="0"/>
          <w:numId w:val="2"/>
        </w:numPr>
        <w:ind w:left="1134" w:hanging="425"/>
        <w:rPr>
          <w:rFonts w:ascii="Arial" w:hAnsi="Arial" w:cs="Arial"/>
        </w:rPr>
      </w:pPr>
      <w:r w:rsidRPr="00C21942">
        <w:rPr>
          <w:rFonts w:ascii="Arial" w:hAnsi="Arial" w:cs="Arial"/>
        </w:rPr>
        <w:t>Early Years funded three- and four-year-olds from the start of t</w:t>
      </w:r>
      <w:r>
        <w:rPr>
          <w:rFonts w:ascii="Arial" w:hAnsi="Arial" w:cs="Arial"/>
        </w:rPr>
        <w:t>he funding period</w:t>
      </w:r>
      <w:r w:rsidRPr="00C21942">
        <w:rPr>
          <w:rFonts w:ascii="Arial" w:hAnsi="Arial" w:cs="Arial"/>
        </w:rPr>
        <w:t xml:space="preserve"> following their third birthday. </w:t>
      </w:r>
    </w:p>
    <w:p w:rsidRPr="00C21942" w:rsidR="00AB6D75" w:rsidP="00AB6D75" w:rsidRDefault="00AB6D75" w14:paraId="6EC0458B" w14:textId="77777777">
      <w:pPr>
        <w:pStyle w:val="ListParagraph"/>
        <w:numPr>
          <w:ilvl w:val="0"/>
          <w:numId w:val="2"/>
        </w:numPr>
        <w:ind w:left="1134" w:hanging="425"/>
        <w:rPr>
          <w:rFonts w:ascii="Arial" w:hAnsi="Arial" w:cs="Arial"/>
        </w:rPr>
      </w:pPr>
      <w:r w:rsidRPr="00C21942">
        <w:rPr>
          <w:rFonts w:ascii="Arial" w:hAnsi="Arial" w:cs="Arial"/>
        </w:rPr>
        <w:t>Non-funded three- and four-year-olds from the start of term following their third birthday.</w:t>
      </w:r>
      <w:r w:rsidRPr="00975FBE">
        <w:rPr>
          <w:rFonts w:ascii="Arial" w:hAnsi="Arial" w:cs="Arial"/>
          <w:color w:val="FF0000"/>
        </w:rPr>
        <w:t xml:space="preserve"> </w:t>
      </w:r>
    </w:p>
    <w:p w:rsidRPr="00C21942" w:rsidR="00863D9F" w:rsidP="00DF21AC" w:rsidRDefault="00863D9F" w14:paraId="368B0172" w14:textId="1F47AE16">
      <w:pPr>
        <w:pStyle w:val="Heading1"/>
        <w:numPr>
          <w:ilvl w:val="0"/>
          <w:numId w:val="1"/>
        </w:numPr>
        <w:ind w:left="709" w:hanging="709"/>
        <w:rPr>
          <w:rFonts w:ascii="Arial" w:hAnsi="Arial" w:cs="Arial"/>
        </w:rPr>
      </w:pPr>
      <w:r w:rsidRPr="00C21942">
        <w:rPr>
          <w:rFonts w:ascii="Arial" w:hAnsi="Arial" w:cs="Arial"/>
        </w:rPr>
        <w:t>Points of Admission to nursery</w:t>
      </w:r>
    </w:p>
    <w:p w:rsidR="008C2EFC" w:rsidP="00DF21AC" w:rsidRDefault="0070455E" w14:paraId="0AE62793" w14:textId="08F7991C">
      <w:pPr>
        <w:pStyle w:val="ListParagraph"/>
        <w:numPr>
          <w:ilvl w:val="1"/>
          <w:numId w:val="1"/>
        </w:numPr>
        <w:ind w:left="709" w:hanging="709"/>
        <w:contextualSpacing w:val="0"/>
        <w:rPr>
          <w:rFonts w:ascii="Arial" w:hAnsi="Arial" w:cs="Arial"/>
        </w:rPr>
      </w:pPr>
      <w:r w:rsidRPr="00C21942">
        <w:rPr>
          <w:rFonts w:ascii="Arial" w:hAnsi="Arial" w:cs="Arial"/>
        </w:rPr>
        <w:t>Generally,</w:t>
      </w:r>
      <w:r w:rsidRPr="00C21942" w:rsidR="00863D9F">
        <w:rPr>
          <w:rFonts w:ascii="Arial" w:hAnsi="Arial" w:cs="Arial"/>
        </w:rPr>
        <w:t xml:space="preserve"> children will start at nursery</w:t>
      </w:r>
      <w:r w:rsidRPr="00DB4070" w:rsidR="00900D17">
        <w:rPr>
          <w:rFonts w:ascii="Arial" w:hAnsi="Arial" w:cs="Arial"/>
          <w:color w:val="C00000"/>
        </w:rPr>
        <w:t>/</w:t>
      </w:r>
      <w:r w:rsidRPr="00C21942" w:rsidR="00863D9F">
        <w:rPr>
          <w:rFonts w:ascii="Arial" w:hAnsi="Arial" w:cs="Arial"/>
        </w:rPr>
        <w:t xml:space="preserve"> at the beginning of a term. </w:t>
      </w:r>
      <w:r w:rsidRPr="00400E00" w:rsidR="00863D9F">
        <w:rPr>
          <w:rFonts w:ascii="Arial" w:hAnsi="Arial" w:cs="Arial"/>
        </w:rPr>
        <w:t xml:space="preserve">Eligibility for the Early Years Funding for two-year-olds is from the start of the </w:t>
      </w:r>
      <w:r w:rsidRPr="00400E00" w:rsidR="008A1943">
        <w:rPr>
          <w:rFonts w:ascii="Arial" w:hAnsi="Arial" w:cs="Arial"/>
        </w:rPr>
        <w:t>funding period</w:t>
      </w:r>
      <w:r w:rsidRPr="00400E00" w:rsidR="00863D9F">
        <w:rPr>
          <w:rFonts w:ascii="Arial" w:hAnsi="Arial" w:cs="Arial"/>
        </w:rPr>
        <w:t xml:space="preserve"> following a child’s second birthday and eligibility for all three-years-olds </w:t>
      </w:r>
      <w:r w:rsidRPr="00C21942" w:rsidR="00863D9F">
        <w:rPr>
          <w:rFonts w:ascii="Arial" w:hAnsi="Arial" w:cs="Arial"/>
        </w:rPr>
        <w:t xml:space="preserve">to receive the Early Years Funding is at the start of the </w:t>
      </w:r>
      <w:r w:rsidR="008A1943">
        <w:rPr>
          <w:rFonts w:ascii="Arial" w:hAnsi="Arial" w:cs="Arial"/>
        </w:rPr>
        <w:t>funding period</w:t>
      </w:r>
      <w:r w:rsidRPr="00C21942" w:rsidR="00863D9F">
        <w:rPr>
          <w:rFonts w:ascii="Arial" w:hAnsi="Arial" w:cs="Arial"/>
        </w:rPr>
        <w:t xml:space="preserve"> following their third birthday. </w:t>
      </w:r>
    </w:p>
    <w:p w:rsidR="00863D9F" w:rsidP="00DF21AC" w:rsidRDefault="00863D9F" w14:paraId="368B0174" w14:textId="018949F0">
      <w:pPr>
        <w:pStyle w:val="ListParagraph"/>
        <w:numPr>
          <w:ilvl w:val="1"/>
          <w:numId w:val="1"/>
        </w:numPr>
        <w:ind w:left="709" w:hanging="709"/>
        <w:contextualSpacing w:val="0"/>
        <w:rPr>
          <w:rFonts w:ascii="Arial" w:hAnsi="Arial" w:cs="Arial"/>
        </w:rPr>
      </w:pPr>
      <w:r w:rsidRPr="00C21942">
        <w:rPr>
          <w:rFonts w:ascii="Arial" w:hAnsi="Arial" w:cs="Arial"/>
        </w:rPr>
        <w:t xml:space="preserve">This funding will be paid up until the time when the child reaches </w:t>
      </w:r>
      <w:r w:rsidR="009603DE">
        <w:rPr>
          <w:rFonts w:ascii="Arial" w:hAnsi="Arial" w:cs="Arial"/>
        </w:rPr>
        <w:t>compuls</w:t>
      </w:r>
      <w:r w:rsidRPr="00C21942">
        <w:rPr>
          <w:rFonts w:ascii="Arial" w:hAnsi="Arial" w:cs="Arial"/>
        </w:rPr>
        <w:t>ory school age if the parent chooses to defer or delay entry into school.</w:t>
      </w:r>
    </w:p>
    <w:tbl>
      <w:tblPr>
        <w:tblStyle w:val="TableGrid"/>
        <w:tblW w:w="8930" w:type="dxa"/>
        <w:tblInd w:w="704" w:type="dxa"/>
        <w:tblLayout w:type="fixed"/>
        <w:tblLook w:val="01E0" w:firstRow="1" w:lastRow="1" w:firstColumn="1" w:lastColumn="1" w:noHBand="0" w:noVBand="0"/>
      </w:tblPr>
      <w:tblGrid>
        <w:gridCol w:w="3871"/>
        <w:gridCol w:w="5059"/>
      </w:tblGrid>
      <w:tr w:rsidRPr="00DC7453" w:rsidR="00F96775" w:rsidTr="3DD192A9" w14:paraId="43BD34E5" w14:textId="77777777">
        <w:trPr>
          <w:trHeight w:val="817" w:hRule="exact"/>
        </w:trPr>
        <w:tc>
          <w:tcPr>
            <w:tcW w:w="3871" w:type="dxa"/>
          </w:tcPr>
          <w:p w:rsidR="00F96775" w:rsidP="00534B1C" w:rsidRDefault="00F96775" w14:paraId="0835CD41" w14:textId="7B4E75BE">
            <w:pPr>
              <w:pStyle w:val="TableParagraph"/>
              <w:spacing w:before="200"/>
              <w:ind w:left="104"/>
              <w:rPr>
                <w:rFonts w:ascii="Arial" w:hAnsi="Arial" w:cs="Arial"/>
                <w:b/>
                <w:color w:val="1F497D" w:themeColor="text2"/>
                <w:spacing w:val="-1"/>
                <w:sz w:val="24"/>
                <w:szCs w:val="24"/>
              </w:rPr>
            </w:pPr>
            <w:r w:rsidRPr="00B34258">
              <w:rPr>
                <w:rFonts w:ascii="Arial" w:hAnsi="Arial" w:cs="Arial"/>
                <w:b/>
                <w:color w:val="1F497D" w:themeColor="text2"/>
                <w:sz w:val="24"/>
                <w:szCs w:val="24"/>
              </w:rPr>
              <w:t>If</w:t>
            </w:r>
            <w:r w:rsidRPr="00B34258">
              <w:rPr>
                <w:rFonts w:ascii="Arial" w:hAnsi="Arial" w:cs="Arial"/>
                <w:b/>
                <w:color w:val="1F497D" w:themeColor="text2"/>
                <w:spacing w:val="-2"/>
                <w:sz w:val="24"/>
                <w:szCs w:val="24"/>
              </w:rPr>
              <w:t xml:space="preserve"> </w:t>
            </w:r>
            <w:r w:rsidRPr="00B34258">
              <w:rPr>
                <w:rFonts w:ascii="Arial" w:hAnsi="Arial" w:cs="Arial"/>
                <w:b/>
                <w:color w:val="1F497D" w:themeColor="text2"/>
                <w:sz w:val="24"/>
                <w:szCs w:val="24"/>
              </w:rPr>
              <w:t>a</w:t>
            </w:r>
            <w:r w:rsidRPr="00B34258">
              <w:rPr>
                <w:rFonts w:ascii="Arial" w:hAnsi="Arial" w:cs="Arial"/>
                <w:b/>
                <w:color w:val="1F497D" w:themeColor="text2"/>
                <w:spacing w:val="-4"/>
                <w:sz w:val="24"/>
                <w:szCs w:val="24"/>
              </w:rPr>
              <w:t xml:space="preserve"> </w:t>
            </w:r>
            <w:r w:rsidRPr="00B34258">
              <w:rPr>
                <w:rFonts w:ascii="Arial" w:hAnsi="Arial" w:cs="Arial"/>
                <w:b/>
                <w:color w:val="1F497D" w:themeColor="text2"/>
                <w:spacing w:val="-1"/>
                <w:sz w:val="24"/>
                <w:szCs w:val="24"/>
              </w:rPr>
              <w:t>child</w:t>
            </w:r>
            <w:r w:rsidRPr="00B34258">
              <w:rPr>
                <w:rFonts w:ascii="Arial" w:hAnsi="Arial" w:cs="Arial"/>
                <w:b/>
                <w:color w:val="1F497D" w:themeColor="text2"/>
                <w:spacing w:val="-4"/>
                <w:sz w:val="24"/>
                <w:szCs w:val="24"/>
              </w:rPr>
              <w:t xml:space="preserve"> </w:t>
            </w:r>
            <w:r w:rsidRPr="00B34258">
              <w:rPr>
                <w:rFonts w:ascii="Arial" w:hAnsi="Arial" w:cs="Arial"/>
                <w:b/>
                <w:color w:val="1F497D" w:themeColor="text2"/>
                <w:sz w:val="24"/>
                <w:szCs w:val="24"/>
              </w:rPr>
              <w:t>is</w:t>
            </w:r>
            <w:r w:rsidRPr="00B34258">
              <w:rPr>
                <w:rFonts w:ascii="Arial" w:hAnsi="Arial" w:cs="Arial"/>
                <w:b/>
                <w:color w:val="1F497D" w:themeColor="text2"/>
                <w:spacing w:val="-3"/>
                <w:sz w:val="24"/>
                <w:szCs w:val="24"/>
              </w:rPr>
              <w:t xml:space="preserve"> </w:t>
            </w:r>
            <w:r w:rsidRPr="00B34258">
              <w:rPr>
                <w:rFonts w:ascii="Arial" w:hAnsi="Arial" w:cs="Arial"/>
                <w:b/>
                <w:color w:val="1F497D" w:themeColor="text2"/>
                <w:spacing w:val="-1"/>
                <w:sz w:val="24"/>
                <w:szCs w:val="24"/>
              </w:rPr>
              <w:t>born</w:t>
            </w:r>
            <w:r w:rsidR="006C140A">
              <w:rPr>
                <w:rFonts w:ascii="Arial" w:hAnsi="Arial" w:cs="Arial"/>
                <w:b/>
                <w:color w:val="1F497D" w:themeColor="text2"/>
                <w:spacing w:val="-1"/>
                <w:sz w:val="24"/>
                <w:szCs w:val="24"/>
              </w:rPr>
              <w:t xml:space="preserve"> </w:t>
            </w:r>
            <w:r w:rsidRPr="00B34258">
              <w:rPr>
                <w:rFonts w:ascii="Arial" w:hAnsi="Arial" w:cs="Arial"/>
                <w:b/>
                <w:color w:val="1F497D" w:themeColor="text2"/>
                <w:spacing w:val="-1"/>
                <w:sz w:val="24"/>
                <w:szCs w:val="24"/>
              </w:rPr>
              <w:t>between:</w:t>
            </w:r>
          </w:p>
          <w:p w:rsidRPr="00B34258" w:rsidR="008239F9" w:rsidP="00534B1C" w:rsidRDefault="008239F9" w14:paraId="760A4D8D" w14:textId="2EC64AF1">
            <w:pPr>
              <w:pStyle w:val="TableParagraph"/>
              <w:spacing w:before="200"/>
              <w:ind w:left="104"/>
              <w:rPr>
                <w:rFonts w:ascii="Arial" w:hAnsi="Arial" w:eastAsia="Calibri" w:cs="Arial"/>
                <w:color w:val="1F497D" w:themeColor="text2"/>
                <w:sz w:val="24"/>
                <w:szCs w:val="24"/>
              </w:rPr>
            </w:pPr>
          </w:p>
        </w:tc>
        <w:tc>
          <w:tcPr>
            <w:tcW w:w="5059" w:type="dxa"/>
          </w:tcPr>
          <w:p w:rsidRPr="00B34258" w:rsidR="00F96775" w:rsidP="00534B1C" w:rsidRDefault="00F96775" w14:paraId="044E1D0D" w14:textId="77777777">
            <w:pPr>
              <w:pStyle w:val="TableParagraph"/>
              <w:spacing w:before="200"/>
              <w:ind w:left="102"/>
              <w:rPr>
                <w:rFonts w:ascii="Arial" w:hAnsi="Arial" w:eastAsia="Calibri" w:cs="Arial"/>
                <w:color w:val="1F497D" w:themeColor="text2"/>
                <w:sz w:val="24"/>
                <w:szCs w:val="24"/>
              </w:rPr>
            </w:pPr>
            <w:r w:rsidRPr="00B34258">
              <w:rPr>
                <w:rFonts w:ascii="Arial" w:hAnsi="Arial" w:cs="Arial"/>
                <w:b/>
                <w:color w:val="1F497D" w:themeColor="text2"/>
                <w:spacing w:val="-1"/>
                <w:sz w:val="24"/>
                <w:szCs w:val="24"/>
              </w:rPr>
              <w:t>Funding</w:t>
            </w:r>
            <w:r w:rsidRPr="00B34258">
              <w:rPr>
                <w:rFonts w:ascii="Arial" w:hAnsi="Arial" w:cs="Arial"/>
                <w:b/>
                <w:color w:val="1F497D" w:themeColor="text2"/>
                <w:spacing w:val="-5"/>
                <w:sz w:val="24"/>
                <w:szCs w:val="24"/>
              </w:rPr>
              <w:t xml:space="preserve"> </w:t>
            </w:r>
            <w:r w:rsidRPr="00B34258">
              <w:rPr>
                <w:rFonts w:ascii="Arial" w:hAnsi="Arial" w:cs="Arial"/>
                <w:b/>
                <w:color w:val="1F497D" w:themeColor="text2"/>
                <w:spacing w:val="-1"/>
                <w:sz w:val="24"/>
                <w:szCs w:val="24"/>
              </w:rPr>
              <w:t>can</w:t>
            </w:r>
            <w:r w:rsidRPr="00B34258">
              <w:rPr>
                <w:rFonts w:ascii="Arial" w:hAnsi="Arial" w:cs="Arial"/>
                <w:b/>
                <w:color w:val="1F497D" w:themeColor="text2"/>
                <w:spacing w:val="-5"/>
                <w:sz w:val="24"/>
                <w:szCs w:val="24"/>
              </w:rPr>
              <w:t xml:space="preserve"> </w:t>
            </w:r>
            <w:r w:rsidRPr="00B34258">
              <w:rPr>
                <w:rFonts w:ascii="Arial" w:hAnsi="Arial" w:cs="Arial"/>
                <w:b/>
                <w:color w:val="1F497D" w:themeColor="text2"/>
                <w:sz w:val="24"/>
                <w:szCs w:val="24"/>
              </w:rPr>
              <w:t>be</w:t>
            </w:r>
            <w:r w:rsidRPr="00B34258">
              <w:rPr>
                <w:rFonts w:ascii="Arial" w:hAnsi="Arial" w:cs="Arial"/>
                <w:b/>
                <w:color w:val="1F497D" w:themeColor="text2"/>
                <w:spacing w:val="-5"/>
                <w:sz w:val="24"/>
                <w:szCs w:val="24"/>
              </w:rPr>
              <w:t xml:space="preserve"> </w:t>
            </w:r>
            <w:r w:rsidRPr="00B34258">
              <w:rPr>
                <w:rFonts w:ascii="Arial" w:hAnsi="Arial" w:cs="Arial"/>
                <w:b/>
                <w:color w:val="1F497D" w:themeColor="text2"/>
                <w:spacing w:val="-1"/>
                <w:sz w:val="24"/>
                <w:szCs w:val="24"/>
              </w:rPr>
              <w:t>claimed</w:t>
            </w:r>
            <w:r w:rsidRPr="00B34258">
              <w:rPr>
                <w:rFonts w:ascii="Arial" w:hAnsi="Arial" w:cs="Arial"/>
                <w:b/>
                <w:color w:val="1F497D" w:themeColor="text2"/>
                <w:spacing w:val="-5"/>
                <w:sz w:val="24"/>
                <w:szCs w:val="24"/>
              </w:rPr>
              <w:t xml:space="preserve"> </w:t>
            </w:r>
            <w:r w:rsidRPr="00B34258">
              <w:rPr>
                <w:rFonts w:ascii="Arial" w:hAnsi="Arial" w:cs="Arial"/>
                <w:b/>
                <w:color w:val="1F497D" w:themeColor="text2"/>
                <w:sz w:val="24"/>
                <w:szCs w:val="24"/>
              </w:rPr>
              <w:t>from:</w:t>
            </w:r>
          </w:p>
        </w:tc>
      </w:tr>
      <w:tr w:rsidRPr="00DC7453" w:rsidR="00F96775" w:rsidTr="3DD192A9" w14:paraId="3B6FCF02" w14:textId="77777777">
        <w:trPr>
          <w:trHeight w:val="703" w:hRule="exact"/>
        </w:trPr>
        <w:tc>
          <w:tcPr>
            <w:tcW w:w="3871" w:type="dxa"/>
          </w:tcPr>
          <w:p w:rsidRPr="00DC7453" w:rsidR="00F96775" w:rsidP="00534B1C" w:rsidRDefault="00F96775" w14:paraId="4CA2FF5F" w14:textId="60C3EAA3">
            <w:pPr>
              <w:pStyle w:val="TableParagraph"/>
              <w:spacing w:before="200"/>
              <w:ind w:left="104"/>
              <w:rPr>
                <w:rFonts w:ascii="Arial" w:hAnsi="Arial" w:eastAsia="Calibri" w:cs="Arial"/>
                <w:sz w:val="24"/>
                <w:szCs w:val="24"/>
              </w:rPr>
            </w:pPr>
            <w:r w:rsidRPr="00DC7453">
              <w:rPr>
                <w:rFonts w:ascii="Arial" w:hAnsi="Arial" w:cs="Arial"/>
                <w:sz w:val="24"/>
                <w:szCs w:val="24"/>
              </w:rPr>
              <w:t>1</w:t>
            </w:r>
            <w:r w:rsidRPr="00DC7453">
              <w:rPr>
                <w:rFonts w:ascii="Arial" w:hAnsi="Arial" w:cs="Arial"/>
                <w:spacing w:val="-3"/>
                <w:sz w:val="24"/>
                <w:szCs w:val="24"/>
              </w:rPr>
              <w:t xml:space="preserve"> </w:t>
            </w:r>
            <w:r w:rsidRPr="00DC7453" w:rsidR="3DC06D39">
              <w:rPr>
                <w:rFonts w:ascii="Arial" w:hAnsi="Arial" w:cs="Arial"/>
                <w:spacing w:val="-1"/>
                <w:sz w:val="24"/>
                <w:szCs w:val="24"/>
              </w:rPr>
              <w:t>January and</w:t>
            </w:r>
            <w:r w:rsidRPr="00DC7453">
              <w:rPr>
                <w:rFonts w:ascii="Arial" w:hAnsi="Arial" w:cs="Arial"/>
                <w:spacing w:val="-4"/>
                <w:sz w:val="24"/>
                <w:szCs w:val="24"/>
              </w:rPr>
              <w:t xml:space="preserve"> </w:t>
            </w:r>
            <w:r w:rsidRPr="00DC7453">
              <w:rPr>
                <w:rFonts w:ascii="Arial" w:hAnsi="Arial" w:cs="Arial"/>
                <w:sz w:val="24"/>
                <w:szCs w:val="24"/>
              </w:rPr>
              <w:t>31</w:t>
            </w:r>
            <w:r w:rsidRPr="00DC7453">
              <w:rPr>
                <w:rFonts w:ascii="Arial" w:hAnsi="Arial" w:cs="Arial"/>
                <w:spacing w:val="-5"/>
                <w:sz w:val="24"/>
                <w:szCs w:val="24"/>
              </w:rPr>
              <w:t xml:space="preserve"> </w:t>
            </w:r>
            <w:r w:rsidRPr="00DC7453">
              <w:rPr>
                <w:rFonts w:ascii="Arial" w:hAnsi="Arial" w:cs="Arial"/>
                <w:sz w:val="24"/>
                <w:szCs w:val="24"/>
              </w:rPr>
              <w:t>March</w:t>
            </w:r>
          </w:p>
        </w:tc>
        <w:tc>
          <w:tcPr>
            <w:tcW w:w="5059" w:type="dxa"/>
          </w:tcPr>
          <w:p w:rsidRPr="00DC7453" w:rsidR="00F96775" w:rsidP="00534B1C" w:rsidRDefault="00F96775" w14:paraId="242BB29C" w14:textId="77777777">
            <w:pPr>
              <w:pStyle w:val="TableParagraph"/>
              <w:spacing w:before="200"/>
              <w:ind w:left="102"/>
              <w:rPr>
                <w:rFonts w:ascii="Arial" w:hAnsi="Arial" w:eastAsia="Calibri" w:cs="Arial"/>
                <w:sz w:val="24"/>
                <w:szCs w:val="24"/>
              </w:rPr>
            </w:pPr>
            <w:r w:rsidRPr="00DC7453">
              <w:rPr>
                <w:rFonts w:ascii="Arial" w:hAnsi="Arial" w:eastAsia="Calibri" w:cs="Arial"/>
                <w:sz w:val="24"/>
                <w:szCs w:val="24"/>
              </w:rPr>
              <w:t xml:space="preserve">1 </w:t>
            </w:r>
            <w:r w:rsidRPr="00DC7453">
              <w:rPr>
                <w:rFonts w:ascii="Arial" w:hAnsi="Arial" w:eastAsia="Calibri" w:cs="Arial"/>
                <w:spacing w:val="-1"/>
                <w:sz w:val="24"/>
                <w:szCs w:val="24"/>
              </w:rPr>
              <w:t>April</w:t>
            </w:r>
            <w:r w:rsidRPr="00DC7453">
              <w:rPr>
                <w:rFonts w:ascii="Arial" w:hAnsi="Arial" w:eastAsia="Calibri" w:cs="Arial"/>
                <w:sz w:val="24"/>
                <w:szCs w:val="24"/>
              </w:rPr>
              <w:t xml:space="preserve"> </w:t>
            </w:r>
            <w:r w:rsidRPr="00DC7453">
              <w:rPr>
                <w:rFonts w:ascii="Arial" w:hAnsi="Arial" w:eastAsia="Calibri" w:cs="Arial"/>
                <w:spacing w:val="-1"/>
                <w:sz w:val="24"/>
                <w:szCs w:val="24"/>
              </w:rPr>
              <w:t>following</w:t>
            </w:r>
            <w:r w:rsidRPr="00DC7453">
              <w:rPr>
                <w:rFonts w:ascii="Arial" w:hAnsi="Arial" w:eastAsia="Calibri" w:cs="Arial"/>
                <w:spacing w:val="-2"/>
                <w:sz w:val="24"/>
                <w:szCs w:val="24"/>
              </w:rPr>
              <w:t xml:space="preserve"> </w:t>
            </w:r>
            <w:r w:rsidRPr="00DC7453">
              <w:rPr>
                <w:rFonts w:ascii="Arial" w:hAnsi="Arial" w:eastAsia="Calibri" w:cs="Arial"/>
                <w:spacing w:val="-1"/>
                <w:sz w:val="24"/>
                <w:szCs w:val="24"/>
              </w:rPr>
              <w:t>the</w:t>
            </w:r>
            <w:r w:rsidRPr="00DC7453">
              <w:rPr>
                <w:rFonts w:ascii="Arial" w:hAnsi="Arial" w:eastAsia="Calibri" w:cs="Arial"/>
                <w:spacing w:val="1"/>
                <w:sz w:val="24"/>
                <w:szCs w:val="24"/>
              </w:rPr>
              <w:t xml:space="preserve"> </w:t>
            </w:r>
            <w:r w:rsidRPr="00DC7453">
              <w:rPr>
                <w:rFonts w:ascii="Arial" w:hAnsi="Arial" w:eastAsia="Calibri" w:cs="Arial"/>
                <w:spacing w:val="-1"/>
                <w:sz w:val="24"/>
                <w:szCs w:val="24"/>
              </w:rPr>
              <w:t>child’s birthday</w:t>
            </w:r>
          </w:p>
        </w:tc>
      </w:tr>
      <w:tr w:rsidRPr="00DC7453" w:rsidR="00F96775" w:rsidTr="3DD192A9" w14:paraId="334E1FF7" w14:textId="77777777">
        <w:trPr>
          <w:trHeight w:val="703" w:hRule="exact"/>
        </w:trPr>
        <w:tc>
          <w:tcPr>
            <w:tcW w:w="3871" w:type="dxa"/>
          </w:tcPr>
          <w:p w:rsidRPr="00DC7453" w:rsidR="00F96775" w:rsidP="00534B1C" w:rsidRDefault="00F96775" w14:paraId="4B654C61" w14:textId="77777777">
            <w:pPr>
              <w:pStyle w:val="TableParagraph"/>
              <w:spacing w:before="200"/>
              <w:ind w:left="104"/>
              <w:rPr>
                <w:rFonts w:ascii="Arial" w:hAnsi="Arial" w:eastAsia="Calibri" w:cs="Arial"/>
                <w:sz w:val="24"/>
                <w:szCs w:val="24"/>
              </w:rPr>
            </w:pPr>
            <w:r w:rsidRPr="00DC7453">
              <w:rPr>
                <w:rFonts w:ascii="Arial" w:hAnsi="Arial" w:cs="Arial"/>
                <w:sz w:val="24"/>
                <w:szCs w:val="24"/>
              </w:rPr>
              <w:t>1</w:t>
            </w:r>
            <w:r w:rsidRPr="00DC7453">
              <w:rPr>
                <w:rFonts w:ascii="Arial" w:hAnsi="Arial" w:cs="Arial"/>
                <w:spacing w:val="-1"/>
                <w:sz w:val="24"/>
                <w:szCs w:val="24"/>
              </w:rPr>
              <w:t xml:space="preserve"> April and</w:t>
            </w:r>
            <w:r w:rsidRPr="00DC7453">
              <w:rPr>
                <w:rFonts w:ascii="Arial" w:hAnsi="Arial" w:cs="Arial"/>
                <w:spacing w:val="-3"/>
                <w:sz w:val="24"/>
                <w:szCs w:val="24"/>
              </w:rPr>
              <w:t xml:space="preserve"> </w:t>
            </w:r>
            <w:r w:rsidRPr="00DC7453">
              <w:rPr>
                <w:rFonts w:ascii="Arial" w:hAnsi="Arial" w:cs="Arial"/>
                <w:sz w:val="24"/>
                <w:szCs w:val="24"/>
              </w:rPr>
              <w:t xml:space="preserve">31 </w:t>
            </w:r>
            <w:r w:rsidRPr="00DC7453">
              <w:rPr>
                <w:rFonts w:ascii="Arial" w:hAnsi="Arial" w:cs="Arial"/>
                <w:spacing w:val="-1"/>
                <w:sz w:val="24"/>
                <w:szCs w:val="24"/>
              </w:rPr>
              <w:t>August</w:t>
            </w:r>
          </w:p>
        </w:tc>
        <w:tc>
          <w:tcPr>
            <w:tcW w:w="5059" w:type="dxa"/>
          </w:tcPr>
          <w:p w:rsidRPr="00DC7453" w:rsidR="00F96775" w:rsidP="00534B1C" w:rsidRDefault="00F96775" w14:paraId="082FF81D" w14:textId="77777777">
            <w:pPr>
              <w:pStyle w:val="TableParagraph"/>
              <w:spacing w:before="200"/>
              <w:ind w:left="102"/>
              <w:rPr>
                <w:rFonts w:ascii="Arial" w:hAnsi="Arial" w:eastAsia="Calibri" w:cs="Arial"/>
                <w:sz w:val="24"/>
                <w:szCs w:val="24"/>
              </w:rPr>
            </w:pPr>
            <w:r w:rsidRPr="00DC7453">
              <w:rPr>
                <w:rFonts w:ascii="Arial" w:hAnsi="Arial" w:eastAsia="Calibri" w:cs="Arial"/>
                <w:sz w:val="24"/>
                <w:szCs w:val="24"/>
              </w:rPr>
              <w:t>1</w:t>
            </w:r>
            <w:r w:rsidRPr="00DC7453">
              <w:rPr>
                <w:rFonts w:ascii="Arial" w:hAnsi="Arial" w:eastAsia="Calibri" w:cs="Arial"/>
                <w:spacing w:val="1"/>
                <w:sz w:val="24"/>
                <w:szCs w:val="24"/>
              </w:rPr>
              <w:t xml:space="preserve"> </w:t>
            </w:r>
            <w:r w:rsidRPr="00DC7453">
              <w:rPr>
                <w:rFonts w:ascii="Arial" w:hAnsi="Arial" w:eastAsia="Calibri" w:cs="Arial"/>
                <w:spacing w:val="-1"/>
                <w:sz w:val="24"/>
                <w:szCs w:val="24"/>
              </w:rPr>
              <w:t>September following</w:t>
            </w:r>
            <w:r w:rsidRPr="00DC7453">
              <w:rPr>
                <w:rFonts w:ascii="Arial" w:hAnsi="Arial" w:eastAsia="Calibri" w:cs="Arial"/>
                <w:sz w:val="24"/>
                <w:szCs w:val="24"/>
              </w:rPr>
              <w:t xml:space="preserve"> </w:t>
            </w:r>
            <w:r w:rsidRPr="00DC7453">
              <w:rPr>
                <w:rFonts w:ascii="Arial" w:hAnsi="Arial" w:eastAsia="Calibri" w:cs="Arial"/>
                <w:spacing w:val="-1"/>
                <w:sz w:val="24"/>
                <w:szCs w:val="24"/>
              </w:rPr>
              <w:t>the</w:t>
            </w:r>
            <w:r w:rsidRPr="00DC7453">
              <w:rPr>
                <w:rFonts w:ascii="Arial" w:hAnsi="Arial" w:eastAsia="Calibri" w:cs="Arial"/>
                <w:spacing w:val="1"/>
                <w:sz w:val="24"/>
                <w:szCs w:val="24"/>
              </w:rPr>
              <w:t xml:space="preserve"> </w:t>
            </w:r>
            <w:r w:rsidRPr="00DC7453">
              <w:rPr>
                <w:rFonts w:ascii="Arial" w:hAnsi="Arial" w:eastAsia="Calibri" w:cs="Arial"/>
                <w:spacing w:val="-1"/>
                <w:sz w:val="24"/>
                <w:szCs w:val="24"/>
              </w:rPr>
              <w:t>child’s</w:t>
            </w:r>
            <w:r w:rsidRPr="00DC7453">
              <w:rPr>
                <w:rFonts w:ascii="Arial" w:hAnsi="Arial" w:eastAsia="Calibri" w:cs="Arial"/>
                <w:spacing w:val="-2"/>
                <w:sz w:val="24"/>
                <w:szCs w:val="24"/>
              </w:rPr>
              <w:t xml:space="preserve"> </w:t>
            </w:r>
            <w:r w:rsidRPr="00DC7453">
              <w:rPr>
                <w:rFonts w:ascii="Arial" w:hAnsi="Arial" w:eastAsia="Calibri" w:cs="Arial"/>
                <w:spacing w:val="-1"/>
                <w:sz w:val="24"/>
                <w:szCs w:val="24"/>
              </w:rPr>
              <w:t>birthday</w:t>
            </w:r>
          </w:p>
        </w:tc>
      </w:tr>
      <w:tr w:rsidRPr="00DC7453" w:rsidR="00F96775" w:rsidTr="3DD192A9" w14:paraId="03365CB7" w14:textId="77777777">
        <w:trPr>
          <w:trHeight w:val="919" w:hRule="exact"/>
        </w:trPr>
        <w:tc>
          <w:tcPr>
            <w:tcW w:w="3871" w:type="dxa"/>
          </w:tcPr>
          <w:p w:rsidRPr="00DC7453" w:rsidR="00F96775" w:rsidP="00534B1C" w:rsidRDefault="00F96775" w14:paraId="572D1FBF" w14:textId="77777777">
            <w:pPr>
              <w:pStyle w:val="TableParagraph"/>
              <w:spacing w:before="200"/>
              <w:ind w:left="104"/>
              <w:rPr>
                <w:rFonts w:ascii="Arial" w:hAnsi="Arial" w:eastAsia="Calibri" w:cs="Arial"/>
                <w:sz w:val="24"/>
                <w:szCs w:val="24"/>
              </w:rPr>
            </w:pPr>
            <w:r w:rsidRPr="00DC7453">
              <w:rPr>
                <w:rFonts w:ascii="Arial" w:hAnsi="Arial" w:cs="Arial"/>
                <w:sz w:val="24"/>
                <w:szCs w:val="24"/>
              </w:rPr>
              <w:t>1</w:t>
            </w:r>
            <w:r w:rsidRPr="00DC7453">
              <w:rPr>
                <w:rFonts w:ascii="Arial" w:hAnsi="Arial" w:cs="Arial"/>
                <w:spacing w:val="-4"/>
                <w:sz w:val="24"/>
                <w:szCs w:val="24"/>
              </w:rPr>
              <w:t xml:space="preserve"> </w:t>
            </w:r>
            <w:r w:rsidRPr="00DC7453">
              <w:rPr>
                <w:rFonts w:ascii="Arial" w:hAnsi="Arial" w:cs="Arial"/>
                <w:spacing w:val="-1"/>
                <w:sz w:val="24"/>
                <w:szCs w:val="24"/>
              </w:rPr>
              <w:t>September</w:t>
            </w:r>
            <w:r w:rsidRPr="00DC7453">
              <w:rPr>
                <w:rFonts w:ascii="Arial" w:hAnsi="Arial" w:cs="Arial"/>
                <w:spacing w:val="-6"/>
                <w:sz w:val="24"/>
                <w:szCs w:val="24"/>
              </w:rPr>
              <w:t xml:space="preserve"> </w:t>
            </w:r>
            <w:r w:rsidRPr="00DC7453">
              <w:rPr>
                <w:rFonts w:ascii="Arial" w:hAnsi="Arial" w:cs="Arial"/>
                <w:spacing w:val="-1"/>
                <w:sz w:val="24"/>
                <w:szCs w:val="24"/>
              </w:rPr>
              <w:t>and</w:t>
            </w:r>
            <w:r w:rsidRPr="00DC7453">
              <w:rPr>
                <w:rFonts w:ascii="Arial" w:hAnsi="Arial" w:cs="Arial"/>
                <w:spacing w:val="-3"/>
                <w:sz w:val="24"/>
                <w:szCs w:val="24"/>
              </w:rPr>
              <w:t xml:space="preserve"> </w:t>
            </w:r>
            <w:r w:rsidRPr="00DC7453">
              <w:rPr>
                <w:rFonts w:ascii="Arial" w:hAnsi="Arial" w:cs="Arial"/>
                <w:spacing w:val="-1"/>
                <w:sz w:val="24"/>
                <w:szCs w:val="24"/>
              </w:rPr>
              <w:t>31</w:t>
            </w:r>
            <w:r w:rsidRPr="00DC7453">
              <w:rPr>
                <w:rFonts w:ascii="Arial" w:hAnsi="Arial" w:cs="Arial"/>
                <w:spacing w:val="-4"/>
                <w:sz w:val="24"/>
                <w:szCs w:val="24"/>
              </w:rPr>
              <w:t xml:space="preserve"> </w:t>
            </w:r>
            <w:r w:rsidRPr="00DC7453">
              <w:rPr>
                <w:rFonts w:ascii="Arial" w:hAnsi="Arial" w:cs="Arial"/>
                <w:spacing w:val="-1"/>
                <w:sz w:val="24"/>
                <w:szCs w:val="24"/>
              </w:rPr>
              <w:t>December</w:t>
            </w:r>
          </w:p>
        </w:tc>
        <w:tc>
          <w:tcPr>
            <w:tcW w:w="5059" w:type="dxa"/>
          </w:tcPr>
          <w:p w:rsidRPr="00DC7453" w:rsidR="00F96775" w:rsidP="00534B1C" w:rsidRDefault="00F96775" w14:paraId="7927B421" w14:textId="77777777">
            <w:pPr>
              <w:pStyle w:val="TableParagraph"/>
              <w:spacing w:before="200"/>
              <w:ind w:left="102"/>
              <w:rPr>
                <w:rFonts w:ascii="Arial" w:hAnsi="Arial" w:eastAsia="Calibri" w:cs="Arial"/>
                <w:sz w:val="24"/>
                <w:szCs w:val="24"/>
              </w:rPr>
            </w:pPr>
            <w:r w:rsidRPr="00DC7453">
              <w:rPr>
                <w:rFonts w:ascii="Arial" w:hAnsi="Arial" w:eastAsia="Calibri" w:cs="Arial"/>
                <w:sz w:val="24"/>
                <w:szCs w:val="24"/>
              </w:rPr>
              <w:t>1</w:t>
            </w:r>
            <w:r w:rsidRPr="00DC7453">
              <w:rPr>
                <w:rFonts w:ascii="Arial" w:hAnsi="Arial" w:eastAsia="Calibri" w:cs="Arial"/>
                <w:spacing w:val="1"/>
                <w:sz w:val="24"/>
                <w:szCs w:val="24"/>
              </w:rPr>
              <w:t xml:space="preserve"> </w:t>
            </w:r>
            <w:r w:rsidRPr="00DC7453">
              <w:rPr>
                <w:rFonts w:ascii="Arial" w:hAnsi="Arial" w:eastAsia="Calibri" w:cs="Arial"/>
                <w:spacing w:val="-1"/>
                <w:sz w:val="24"/>
                <w:szCs w:val="24"/>
              </w:rPr>
              <w:t>January</w:t>
            </w:r>
            <w:r w:rsidRPr="00DC7453">
              <w:rPr>
                <w:rFonts w:ascii="Arial" w:hAnsi="Arial" w:eastAsia="Calibri" w:cs="Arial"/>
                <w:spacing w:val="-2"/>
                <w:sz w:val="24"/>
                <w:szCs w:val="24"/>
              </w:rPr>
              <w:t xml:space="preserve"> </w:t>
            </w:r>
            <w:r w:rsidRPr="00DC7453">
              <w:rPr>
                <w:rFonts w:ascii="Arial" w:hAnsi="Arial" w:eastAsia="Calibri" w:cs="Arial"/>
                <w:spacing w:val="-1"/>
                <w:sz w:val="24"/>
                <w:szCs w:val="24"/>
              </w:rPr>
              <w:t>following</w:t>
            </w:r>
            <w:r w:rsidRPr="00DC7453">
              <w:rPr>
                <w:rFonts w:ascii="Arial" w:hAnsi="Arial" w:eastAsia="Calibri" w:cs="Arial"/>
                <w:spacing w:val="-2"/>
                <w:sz w:val="24"/>
                <w:szCs w:val="24"/>
              </w:rPr>
              <w:t xml:space="preserve"> </w:t>
            </w:r>
            <w:r w:rsidRPr="00DC7453">
              <w:rPr>
                <w:rFonts w:ascii="Arial" w:hAnsi="Arial" w:eastAsia="Calibri" w:cs="Arial"/>
                <w:spacing w:val="-1"/>
                <w:sz w:val="24"/>
                <w:szCs w:val="24"/>
              </w:rPr>
              <w:t>the</w:t>
            </w:r>
            <w:r w:rsidRPr="00DC7453">
              <w:rPr>
                <w:rFonts w:ascii="Arial" w:hAnsi="Arial" w:eastAsia="Calibri" w:cs="Arial"/>
                <w:spacing w:val="1"/>
                <w:sz w:val="24"/>
                <w:szCs w:val="24"/>
              </w:rPr>
              <w:t xml:space="preserve"> </w:t>
            </w:r>
            <w:r w:rsidRPr="00DC7453">
              <w:rPr>
                <w:rFonts w:ascii="Arial" w:hAnsi="Arial" w:eastAsia="Calibri" w:cs="Arial"/>
                <w:spacing w:val="-1"/>
                <w:sz w:val="24"/>
                <w:szCs w:val="24"/>
              </w:rPr>
              <w:t>child’s</w:t>
            </w:r>
            <w:r w:rsidRPr="00DC7453">
              <w:rPr>
                <w:rFonts w:ascii="Arial" w:hAnsi="Arial" w:eastAsia="Calibri" w:cs="Arial"/>
                <w:spacing w:val="-2"/>
                <w:sz w:val="24"/>
                <w:szCs w:val="24"/>
              </w:rPr>
              <w:t xml:space="preserve"> </w:t>
            </w:r>
            <w:r w:rsidRPr="00DC7453">
              <w:rPr>
                <w:rFonts w:ascii="Arial" w:hAnsi="Arial" w:eastAsia="Calibri" w:cs="Arial"/>
                <w:spacing w:val="-1"/>
                <w:sz w:val="24"/>
                <w:szCs w:val="24"/>
              </w:rPr>
              <w:t>birthday</w:t>
            </w:r>
          </w:p>
        </w:tc>
      </w:tr>
    </w:tbl>
    <w:p w:rsidRPr="00C21942" w:rsidR="00863D9F" w:rsidP="00DF21AC" w:rsidRDefault="00863D9F" w14:paraId="368B0188" w14:textId="0A210484">
      <w:pPr>
        <w:pStyle w:val="ListParagraph"/>
        <w:numPr>
          <w:ilvl w:val="1"/>
          <w:numId w:val="1"/>
        </w:numPr>
        <w:ind w:left="709" w:hanging="709"/>
        <w:contextualSpacing w:val="0"/>
        <w:rPr>
          <w:rFonts w:ascii="Arial" w:hAnsi="Arial" w:cs="Arial"/>
        </w:rPr>
      </w:pPr>
      <w:r w:rsidRPr="00C21942">
        <w:rPr>
          <w:rFonts w:ascii="Arial" w:hAnsi="Arial" w:cs="Arial"/>
        </w:rPr>
        <w:lastRenderedPageBreak/>
        <w:t xml:space="preserve">There is a legal requirement that all children begin </w:t>
      </w:r>
      <w:r w:rsidRPr="000F4865">
        <w:rPr>
          <w:rFonts w:ascii="Arial" w:hAnsi="Arial" w:cs="Arial"/>
          <w:b/>
          <w:bCs/>
        </w:rPr>
        <w:t>full time education</w:t>
      </w:r>
      <w:r w:rsidRPr="00C21942">
        <w:rPr>
          <w:rFonts w:ascii="Arial" w:hAnsi="Arial" w:cs="Arial"/>
        </w:rPr>
        <w:t xml:space="preserve"> by the beginning of the term following their </w:t>
      </w:r>
      <w:r w:rsidRPr="00C21942">
        <w:rPr>
          <w:rFonts w:ascii="Arial" w:hAnsi="Arial" w:cs="Arial"/>
          <w:b/>
        </w:rPr>
        <w:t>fifth</w:t>
      </w:r>
      <w:r w:rsidRPr="00C21942">
        <w:rPr>
          <w:rFonts w:ascii="Arial" w:hAnsi="Arial" w:cs="Arial"/>
        </w:rPr>
        <w:t xml:space="preserve"> birthday. All places offered in reception are for </w:t>
      </w:r>
      <w:r w:rsidRPr="00C21942">
        <w:rPr>
          <w:rFonts w:ascii="Arial" w:hAnsi="Arial" w:cs="Arial"/>
          <w:b/>
        </w:rPr>
        <w:t>full-time admission</w:t>
      </w:r>
      <w:r w:rsidRPr="00C21942">
        <w:rPr>
          <w:rFonts w:ascii="Arial" w:hAnsi="Arial" w:cs="Arial"/>
        </w:rPr>
        <w:t xml:space="preserve"> in the September following the </w:t>
      </w:r>
      <w:r w:rsidRPr="00C21942">
        <w:rPr>
          <w:rFonts w:ascii="Arial" w:hAnsi="Arial" w:cs="Arial"/>
          <w:b/>
        </w:rPr>
        <w:t>fourth</w:t>
      </w:r>
      <w:r w:rsidRPr="00C21942">
        <w:rPr>
          <w:rFonts w:ascii="Arial" w:hAnsi="Arial" w:cs="Arial"/>
        </w:rPr>
        <w:t xml:space="preserve"> birthday. This is a legal requirement on schools but not on parents who retain a right to defer admission or send their child part time.</w:t>
      </w:r>
    </w:p>
    <w:p w:rsidRPr="00C21942" w:rsidR="0034322C" w:rsidP="00DF21AC" w:rsidRDefault="00A155A5" w14:paraId="368B0189" w14:textId="77777777">
      <w:pPr>
        <w:pStyle w:val="Heading1"/>
        <w:numPr>
          <w:ilvl w:val="0"/>
          <w:numId w:val="1"/>
        </w:numPr>
        <w:ind w:left="709" w:hanging="709"/>
        <w:rPr>
          <w:rFonts w:ascii="Arial" w:hAnsi="Arial" w:cs="Arial"/>
        </w:rPr>
      </w:pPr>
      <w:r w:rsidRPr="00C21942">
        <w:rPr>
          <w:rFonts w:ascii="Arial" w:hAnsi="Arial" w:cs="Arial"/>
        </w:rPr>
        <w:t>Patterns of attendance available</w:t>
      </w:r>
    </w:p>
    <w:p w:rsidR="00FA2F20" w:rsidP="00DF21AC" w:rsidRDefault="00FA2F20" w14:paraId="1D0F9FEA" w14:textId="27AB36B5">
      <w:pPr>
        <w:pStyle w:val="ListParagraph"/>
        <w:numPr>
          <w:ilvl w:val="1"/>
          <w:numId w:val="1"/>
        </w:numPr>
        <w:ind w:left="709" w:hanging="709"/>
        <w:contextualSpacing w:val="0"/>
        <w:rPr>
          <w:rFonts w:ascii="Arial" w:hAnsi="Arial" w:cs="Arial"/>
        </w:rPr>
      </w:pPr>
      <w:r w:rsidRPr="00C21942">
        <w:rPr>
          <w:rFonts w:ascii="Arial" w:hAnsi="Arial" w:cs="Arial"/>
        </w:rPr>
        <w:t>Our school makes a</w:t>
      </w:r>
      <w:r w:rsidRPr="004D080E" w:rsidR="004D080E">
        <w:rPr>
          <w:rFonts w:ascii="Arial" w:hAnsi="Arial" w:cs="Arial"/>
          <w:color w:val="1F497D" w:themeColor="text2"/>
        </w:rPr>
        <w:t>n</w:t>
      </w:r>
      <w:r w:rsidRPr="00E00961">
        <w:rPr>
          <w:rFonts w:ascii="Arial" w:hAnsi="Arial" w:cs="Arial"/>
          <w:b/>
          <w:bCs/>
          <w:color w:val="1F497D" w:themeColor="text2"/>
        </w:rPr>
        <w:t xml:space="preserve"> offer</w:t>
      </w:r>
      <w:r w:rsidRPr="00E00961">
        <w:rPr>
          <w:rFonts w:ascii="Arial" w:hAnsi="Arial" w:cs="Arial"/>
          <w:color w:val="1F497D" w:themeColor="text2"/>
        </w:rPr>
        <w:t xml:space="preserve"> </w:t>
      </w:r>
      <w:r w:rsidRPr="00C21942">
        <w:rPr>
          <w:rFonts w:ascii="Arial" w:hAnsi="Arial" w:cs="Arial"/>
        </w:rPr>
        <w:t xml:space="preserve">for the </w:t>
      </w:r>
      <w:r w:rsidRPr="00713C9A">
        <w:rPr>
          <w:rFonts w:ascii="Arial" w:hAnsi="Arial" w:cs="Arial"/>
          <w:b/>
          <w:color w:val="1F497D" w:themeColor="text2"/>
        </w:rPr>
        <w:t>universal</w:t>
      </w:r>
      <w:r w:rsidRPr="00C21942">
        <w:rPr>
          <w:rFonts w:ascii="Arial" w:hAnsi="Arial" w:cs="Arial"/>
        </w:rPr>
        <w:t xml:space="preserve"> 570-hour </w:t>
      </w:r>
      <w:r w:rsidR="00C34AF1">
        <w:rPr>
          <w:rFonts w:ascii="Arial" w:hAnsi="Arial" w:cs="Arial"/>
        </w:rPr>
        <w:t xml:space="preserve">(15 hours) </w:t>
      </w:r>
      <w:r>
        <w:rPr>
          <w:rFonts w:ascii="Arial" w:hAnsi="Arial" w:cs="Arial"/>
        </w:rPr>
        <w:t xml:space="preserve">funding </w:t>
      </w:r>
      <w:r w:rsidRPr="00C21942">
        <w:rPr>
          <w:rFonts w:ascii="Arial" w:hAnsi="Arial" w:cs="Arial"/>
        </w:rPr>
        <w:t xml:space="preserve">entitlement </w:t>
      </w:r>
      <w:r>
        <w:rPr>
          <w:rFonts w:ascii="Arial" w:hAnsi="Arial" w:cs="Arial"/>
        </w:rPr>
        <w:t xml:space="preserve">and the 1140 hour extended entitlement (30 hours) funding </w:t>
      </w:r>
      <w:r w:rsidRPr="00C21942">
        <w:rPr>
          <w:rFonts w:ascii="Arial" w:hAnsi="Arial" w:cs="Arial"/>
        </w:rPr>
        <w:t>of:</w:t>
      </w:r>
      <w:r>
        <w:rPr>
          <w:rFonts w:ascii="Arial" w:hAnsi="Arial" w:cs="Arial"/>
        </w:rPr>
        <w:t xml:space="preserve"> </w:t>
      </w:r>
    </w:p>
    <w:p w:rsidRPr="00F43C73" w:rsidR="00263A40" w:rsidP="00263A40" w:rsidRDefault="00263A40" w14:paraId="2F168785" w14:textId="77777777">
      <w:pPr>
        <w:pStyle w:val="ListParagraph"/>
        <w:numPr>
          <w:ilvl w:val="0"/>
          <w:numId w:val="14"/>
        </w:numPr>
        <w:ind w:left="1134" w:hanging="425"/>
        <w:rPr>
          <w:rFonts w:ascii="Arial" w:hAnsi="Arial" w:cs="Arial"/>
        </w:rPr>
      </w:pPr>
      <w:r w:rsidRPr="20FC9939">
        <w:rPr>
          <w:rFonts w:ascii="Arial" w:hAnsi="Arial" w:cs="Arial"/>
        </w:rPr>
        <w:t>Morning sessions of 9.00am to 12.00pm and</w:t>
      </w:r>
    </w:p>
    <w:p w:rsidRPr="00F43C73" w:rsidR="00263A40" w:rsidP="00263A40" w:rsidRDefault="00263A40" w14:paraId="0E59C453" w14:textId="77777777">
      <w:pPr>
        <w:pStyle w:val="ListParagraph"/>
        <w:numPr>
          <w:ilvl w:val="0"/>
          <w:numId w:val="14"/>
        </w:numPr>
        <w:ind w:left="1134" w:hanging="425"/>
        <w:rPr>
          <w:rFonts w:ascii="Arial" w:hAnsi="Arial" w:cs="Arial"/>
        </w:rPr>
      </w:pPr>
      <w:r w:rsidRPr="20FC9939">
        <w:rPr>
          <w:rFonts w:ascii="Arial" w:hAnsi="Arial" w:cs="Arial"/>
        </w:rPr>
        <w:t>Afternoon sessions of 12.00pm to 3.00pm and</w:t>
      </w:r>
    </w:p>
    <w:p w:rsidRPr="00C21942" w:rsidR="00263A40" w:rsidP="00263A40" w:rsidRDefault="00263A40" w14:paraId="24CD50D0" w14:textId="77777777">
      <w:pPr>
        <w:pStyle w:val="ListParagraph"/>
        <w:numPr>
          <w:ilvl w:val="0"/>
          <w:numId w:val="14"/>
        </w:numPr>
        <w:ind w:left="1134" w:hanging="425"/>
        <w:rPr>
          <w:rFonts w:ascii="Arial" w:hAnsi="Arial" w:cs="Arial"/>
        </w:rPr>
      </w:pPr>
      <w:r w:rsidRPr="20FC9939">
        <w:rPr>
          <w:rFonts w:ascii="Arial" w:hAnsi="Arial" w:cs="Arial"/>
        </w:rPr>
        <w:t>All day sessions of 9.00am to 3.00pm during term time only.</w:t>
      </w:r>
    </w:p>
    <w:p w:rsidRPr="00263A40" w:rsidR="00263A40" w:rsidP="00263A40" w:rsidRDefault="00263A40" w14:paraId="3F551208" w14:textId="77777777">
      <w:pPr>
        <w:pStyle w:val="ListParagraph"/>
        <w:ind w:left="709"/>
        <w:contextualSpacing w:val="0"/>
        <w:rPr>
          <w:rFonts w:ascii="Arial" w:hAnsi="Arial" w:cs="Arial"/>
          <w:szCs w:val="24"/>
        </w:rPr>
      </w:pPr>
    </w:p>
    <w:p w:rsidRPr="00FA2F20" w:rsidR="00FA2F20" w:rsidP="00DF21AC" w:rsidRDefault="00FA2F20" w14:paraId="0EDEFEB6" w14:textId="77777777">
      <w:pPr>
        <w:pStyle w:val="ListParagraph"/>
        <w:numPr>
          <w:ilvl w:val="1"/>
          <w:numId w:val="1"/>
        </w:numPr>
        <w:ind w:left="709" w:hanging="709"/>
        <w:contextualSpacing w:val="0"/>
        <w:rPr>
          <w:rStyle w:val="cf01"/>
          <w:rFonts w:ascii="Arial" w:hAnsi="Arial" w:cs="Arial"/>
          <w:sz w:val="24"/>
          <w:szCs w:val="24"/>
        </w:rPr>
      </w:pPr>
      <w:r w:rsidRPr="00FA2F20">
        <w:rPr>
          <w:rStyle w:val="cf01"/>
          <w:rFonts w:ascii="Arial" w:hAnsi="Arial" w:cs="Arial"/>
          <w:sz w:val="24"/>
          <w:szCs w:val="24"/>
        </w:rPr>
        <w:t>The school has signed the</w:t>
      </w:r>
      <w:r w:rsidRPr="00CA5E74">
        <w:rPr>
          <w:rStyle w:val="cf01"/>
          <w:rFonts w:ascii="Arial" w:hAnsi="Arial" w:cs="Arial"/>
          <w:szCs w:val="24"/>
        </w:rPr>
        <w:t xml:space="preserve"> </w:t>
      </w:r>
      <w:hyperlink w:history="1" r:id="rId16">
        <w:r>
          <w:rPr>
            <w:rStyle w:val="Hyperlink"/>
            <w:rFonts w:ascii="Arial" w:hAnsi="Arial" w:cs="Arial"/>
            <w:color w:val="auto"/>
            <w:szCs w:val="24"/>
          </w:rPr>
          <w:t>Provider Agreement</w:t>
        </w:r>
      </w:hyperlink>
      <w:r w:rsidRPr="00CA5E74">
        <w:rPr>
          <w:rStyle w:val="cf01"/>
          <w:rFonts w:ascii="Arial" w:hAnsi="Arial" w:cs="Arial"/>
          <w:szCs w:val="24"/>
        </w:rPr>
        <w:t xml:space="preserve"> </w:t>
      </w:r>
      <w:r w:rsidRPr="00FA2F20">
        <w:rPr>
          <w:rStyle w:val="cf01"/>
          <w:rFonts w:ascii="Arial" w:hAnsi="Arial" w:cs="Arial"/>
          <w:sz w:val="24"/>
          <w:szCs w:val="24"/>
        </w:rPr>
        <w:t xml:space="preserve">and is compliant with the requirements for funded hours. </w:t>
      </w:r>
    </w:p>
    <w:p w:rsidRPr="00C21942" w:rsidR="00403169" w:rsidP="00DF21AC" w:rsidRDefault="00403169" w14:paraId="368B0191" w14:textId="77777777">
      <w:pPr>
        <w:pStyle w:val="Heading1"/>
        <w:numPr>
          <w:ilvl w:val="0"/>
          <w:numId w:val="1"/>
        </w:numPr>
        <w:ind w:left="709" w:hanging="709"/>
        <w:rPr>
          <w:rFonts w:ascii="Arial" w:hAnsi="Arial" w:cs="Arial"/>
        </w:rPr>
      </w:pPr>
      <w:r w:rsidRPr="00C21942">
        <w:rPr>
          <w:rFonts w:ascii="Arial" w:hAnsi="Arial" w:cs="Arial"/>
        </w:rPr>
        <w:t>Extended Hours</w:t>
      </w:r>
    </w:p>
    <w:p w:rsidRPr="007743F5" w:rsidR="00531B4D" w:rsidP="00DF21AC" w:rsidRDefault="00531B4D" w14:paraId="368B0192" w14:textId="0173016B">
      <w:pPr>
        <w:pStyle w:val="ListParagraph"/>
        <w:numPr>
          <w:ilvl w:val="1"/>
          <w:numId w:val="1"/>
        </w:numPr>
        <w:ind w:left="788" w:hanging="788"/>
        <w:contextualSpacing w:val="0"/>
        <w:rPr>
          <w:rFonts w:ascii="Arial" w:hAnsi="Arial" w:cs="Arial"/>
        </w:rPr>
      </w:pPr>
      <w:r w:rsidRPr="00C21942">
        <w:rPr>
          <w:rFonts w:ascii="Arial" w:hAnsi="Arial" w:cs="Arial"/>
        </w:rPr>
        <w:t xml:space="preserve">Families </w:t>
      </w:r>
      <w:r w:rsidR="00466546">
        <w:rPr>
          <w:rFonts w:ascii="Arial" w:hAnsi="Arial" w:cs="Arial"/>
        </w:rPr>
        <w:t xml:space="preserve">with three- and four-year-olds </w:t>
      </w:r>
      <w:r w:rsidRPr="00C21942">
        <w:rPr>
          <w:rFonts w:ascii="Arial" w:hAnsi="Arial" w:cs="Arial"/>
        </w:rPr>
        <w:t xml:space="preserve">that have an </w:t>
      </w:r>
      <w:r w:rsidRPr="00C21942" w:rsidR="0070455E">
        <w:rPr>
          <w:rFonts w:ascii="Arial" w:hAnsi="Arial" w:cs="Arial"/>
        </w:rPr>
        <w:t>11-digit</w:t>
      </w:r>
      <w:r w:rsidRPr="00C21942">
        <w:rPr>
          <w:rFonts w:ascii="Arial" w:hAnsi="Arial" w:cs="Arial"/>
        </w:rPr>
        <w:t xml:space="preserve"> code because they are working and eligible for the </w:t>
      </w:r>
      <w:r w:rsidR="000426A4">
        <w:rPr>
          <w:rFonts w:ascii="Arial" w:hAnsi="Arial" w:cs="Arial"/>
        </w:rPr>
        <w:t xml:space="preserve">30-hour </w:t>
      </w:r>
      <w:r w:rsidRPr="00C21942">
        <w:rPr>
          <w:rFonts w:ascii="Arial" w:hAnsi="Arial" w:cs="Arial"/>
          <w:b/>
        </w:rPr>
        <w:t>extended entitlement</w:t>
      </w:r>
      <w:r w:rsidRPr="00C21942">
        <w:rPr>
          <w:rFonts w:ascii="Arial" w:hAnsi="Arial" w:cs="Arial"/>
        </w:rPr>
        <w:t xml:space="preserve"> can have up to 1140 hours </w:t>
      </w:r>
      <w:r w:rsidRPr="000426A4">
        <w:rPr>
          <w:rFonts w:ascii="Arial" w:hAnsi="Arial" w:cs="Arial"/>
          <w:b/>
          <w:bCs/>
        </w:rPr>
        <w:t>stretched across a year</w:t>
      </w:r>
      <w:r w:rsidR="000426A4">
        <w:rPr>
          <w:rFonts w:ascii="Arial" w:hAnsi="Arial" w:cs="Arial"/>
        </w:rPr>
        <w:t xml:space="preserve"> or</w:t>
      </w:r>
      <w:r w:rsidRPr="00C21942">
        <w:rPr>
          <w:rFonts w:ascii="Arial" w:hAnsi="Arial" w:cs="Arial"/>
        </w:rPr>
        <w:t xml:space="preserve"> 30 hours a week over 38 weeks of the year.</w:t>
      </w:r>
      <w:r w:rsidRPr="00C21942" w:rsidR="00741B32">
        <w:rPr>
          <w:rFonts w:ascii="Arial" w:hAnsi="Arial" w:cs="Arial"/>
        </w:rPr>
        <w:t xml:space="preserve"> </w:t>
      </w:r>
      <w:r w:rsidRPr="007743F5" w:rsidR="00741B32">
        <w:rPr>
          <w:rFonts w:ascii="Arial" w:hAnsi="Arial" w:cs="Arial"/>
        </w:rPr>
        <w:t xml:space="preserve">NB: some families may </w:t>
      </w:r>
      <w:r w:rsidR="001A219F">
        <w:rPr>
          <w:rFonts w:ascii="Arial" w:hAnsi="Arial" w:cs="Arial"/>
        </w:rPr>
        <w:t xml:space="preserve">choose to </w:t>
      </w:r>
      <w:r w:rsidRPr="007743F5" w:rsidR="00741B32">
        <w:rPr>
          <w:rFonts w:ascii="Arial" w:hAnsi="Arial" w:cs="Arial"/>
        </w:rPr>
        <w:t xml:space="preserve">attend more than one provider and want to stretch the entitlement across the year in one </w:t>
      </w:r>
      <w:r w:rsidR="001A219F">
        <w:rPr>
          <w:rFonts w:ascii="Arial" w:hAnsi="Arial" w:cs="Arial"/>
        </w:rPr>
        <w:t xml:space="preserve">provision </w:t>
      </w:r>
      <w:r w:rsidRPr="007743F5" w:rsidR="00741B32">
        <w:rPr>
          <w:rFonts w:ascii="Arial" w:hAnsi="Arial" w:cs="Arial"/>
        </w:rPr>
        <w:t xml:space="preserve">and take some </w:t>
      </w:r>
      <w:r w:rsidR="005A2495">
        <w:rPr>
          <w:rFonts w:ascii="Arial" w:hAnsi="Arial" w:cs="Arial"/>
        </w:rPr>
        <w:t xml:space="preserve">funded sessions </w:t>
      </w:r>
      <w:r w:rsidRPr="007743F5" w:rsidR="00741B32">
        <w:rPr>
          <w:rFonts w:ascii="Arial" w:hAnsi="Arial" w:cs="Arial"/>
        </w:rPr>
        <w:t>during term time in another.</w:t>
      </w:r>
    </w:p>
    <w:p w:rsidRPr="00E72BF5" w:rsidR="00466546" w:rsidP="00DF21AC" w:rsidRDefault="0054486B" w14:paraId="2C5F9158" w14:textId="1DF9EB12">
      <w:pPr>
        <w:pStyle w:val="ListParagraph"/>
        <w:numPr>
          <w:ilvl w:val="1"/>
          <w:numId w:val="1"/>
        </w:numPr>
        <w:ind w:left="788" w:hanging="788"/>
        <w:rPr>
          <w:rFonts w:ascii="Arial" w:hAnsi="Arial" w:cs="Arial"/>
        </w:rPr>
      </w:pPr>
      <w:r w:rsidRPr="3DD192A9">
        <w:rPr>
          <w:rFonts w:ascii="Arial" w:hAnsi="Arial" w:cs="Arial"/>
        </w:rPr>
        <w:t>Many w</w:t>
      </w:r>
      <w:r w:rsidRPr="3DD192A9" w:rsidR="002F7237">
        <w:rPr>
          <w:rFonts w:ascii="Arial" w:hAnsi="Arial" w:cs="Arial"/>
        </w:rPr>
        <w:t>orking f</w:t>
      </w:r>
      <w:r w:rsidRPr="3DD192A9" w:rsidR="00466546">
        <w:rPr>
          <w:rFonts w:ascii="Arial" w:hAnsi="Arial" w:cs="Arial"/>
        </w:rPr>
        <w:t xml:space="preserve">amilies with </w:t>
      </w:r>
      <w:r w:rsidRPr="3DD192A9" w:rsidR="00B03936">
        <w:rPr>
          <w:rFonts w:ascii="Arial" w:hAnsi="Arial" w:cs="Arial"/>
        </w:rPr>
        <w:t>two-year-olds</w:t>
      </w:r>
      <w:r w:rsidRPr="3DD192A9" w:rsidR="002F7237">
        <w:rPr>
          <w:rFonts w:ascii="Arial" w:hAnsi="Arial" w:cs="Arial"/>
        </w:rPr>
        <w:t xml:space="preserve"> </w:t>
      </w:r>
      <w:r w:rsidRPr="3DD192A9">
        <w:rPr>
          <w:rFonts w:ascii="Arial" w:hAnsi="Arial" w:cs="Arial"/>
        </w:rPr>
        <w:t>will</w:t>
      </w:r>
      <w:r w:rsidRPr="3DD192A9" w:rsidR="002F7237">
        <w:rPr>
          <w:rFonts w:ascii="Arial" w:hAnsi="Arial" w:cs="Arial"/>
        </w:rPr>
        <w:t xml:space="preserve"> get </w:t>
      </w:r>
      <w:r w:rsidRPr="3DD192A9" w:rsidR="002F7237">
        <w:rPr>
          <w:rFonts w:ascii="Arial" w:hAnsi="Arial" w:cs="Arial"/>
          <w:b/>
          <w:bCs/>
        </w:rPr>
        <w:t xml:space="preserve">570 </w:t>
      </w:r>
      <w:r w:rsidRPr="3DD192A9" w:rsidR="009D3A77">
        <w:rPr>
          <w:rFonts w:ascii="Arial" w:hAnsi="Arial" w:cs="Arial"/>
          <w:b/>
          <w:bCs/>
        </w:rPr>
        <w:t xml:space="preserve">funded </w:t>
      </w:r>
      <w:r w:rsidRPr="3DD192A9" w:rsidR="002F7237">
        <w:rPr>
          <w:rFonts w:ascii="Arial" w:hAnsi="Arial" w:cs="Arial"/>
          <w:b/>
          <w:bCs/>
        </w:rPr>
        <w:t>hours from April 2024</w:t>
      </w:r>
      <w:r w:rsidRPr="3DD192A9" w:rsidR="00AC2AC1">
        <w:rPr>
          <w:rFonts w:ascii="Arial" w:hAnsi="Arial" w:cs="Arial"/>
        </w:rPr>
        <w:t xml:space="preserve">; </w:t>
      </w:r>
      <w:r w:rsidRPr="3DD192A9" w:rsidR="009D3A77">
        <w:rPr>
          <w:rFonts w:ascii="Arial" w:hAnsi="Arial" w:cs="Arial"/>
        </w:rPr>
        <w:t>this increases</w:t>
      </w:r>
      <w:r w:rsidRPr="3DD192A9" w:rsidR="002F7237">
        <w:rPr>
          <w:rFonts w:ascii="Arial" w:hAnsi="Arial" w:cs="Arial"/>
        </w:rPr>
        <w:t xml:space="preserve"> to </w:t>
      </w:r>
      <w:r w:rsidRPr="3DD192A9" w:rsidR="00D70CA2">
        <w:rPr>
          <w:rFonts w:ascii="Arial" w:hAnsi="Arial" w:cs="Arial"/>
        </w:rPr>
        <w:t xml:space="preserve">1140 </w:t>
      </w:r>
      <w:r w:rsidRPr="3DD192A9" w:rsidR="00AC2AC1">
        <w:rPr>
          <w:rFonts w:ascii="Arial" w:hAnsi="Arial" w:cs="Arial"/>
        </w:rPr>
        <w:t xml:space="preserve">funded </w:t>
      </w:r>
      <w:r w:rsidRPr="3DD192A9" w:rsidR="00D70CA2">
        <w:rPr>
          <w:rFonts w:ascii="Arial" w:hAnsi="Arial" w:cs="Arial"/>
        </w:rPr>
        <w:t>hours from September 2024</w:t>
      </w:r>
      <w:r w:rsidRPr="3DD192A9" w:rsidR="0009003E">
        <w:rPr>
          <w:rFonts w:ascii="Arial" w:hAnsi="Arial" w:cs="Arial"/>
        </w:rPr>
        <w:t xml:space="preserve"> so is the same as the extended entitlement for </w:t>
      </w:r>
      <w:r w:rsidRPr="3DD192A9" w:rsidR="00E07AE7">
        <w:rPr>
          <w:rFonts w:ascii="Arial" w:hAnsi="Arial" w:cs="Arial"/>
        </w:rPr>
        <w:t>three- and four-year-olds</w:t>
      </w:r>
      <w:r w:rsidRPr="3DD192A9" w:rsidR="00D70CA2">
        <w:rPr>
          <w:rFonts w:ascii="Arial" w:hAnsi="Arial" w:cs="Arial"/>
        </w:rPr>
        <w:t>.</w:t>
      </w:r>
      <w:r w:rsidRPr="3DD192A9" w:rsidR="0007352B">
        <w:rPr>
          <w:rFonts w:ascii="Arial" w:hAnsi="Arial" w:cs="Arial"/>
        </w:rPr>
        <w:t xml:space="preserve"> </w:t>
      </w:r>
    </w:p>
    <w:p w:rsidRPr="00EA2F02" w:rsidR="00E72BF5" w:rsidP="00E72BF5" w:rsidRDefault="00E72BF5" w14:paraId="3F961926" w14:textId="77777777">
      <w:pPr>
        <w:pStyle w:val="ListParagraph"/>
        <w:ind w:left="788"/>
        <w:rPr>
          <w:rFonts w:ascii="Arial" w:hAnsi="Arial" w:cs="Arial"/>
        </w:rPr>
      </w:pPr>
    </w:p>
    <w:p w:rsidRPr="00EA2F02" w:rsidR="005F33ED" w:rsidP="00DF21AC" w:rsidRDefault="005F33ED" w14:paraId="1E3B7F45" w14:textId="43503282">
      <w:pPr>
        <w:pStyle w:val="ListParagraph"/>
        <w:numPr>
          <w:ilvl w:val="1"/>
          <w:numId w:val="1"/>
        </w:numPr>
        <w:shd w:val="clear" w:color="auto" w:fill="FFFFFF" w:themeFill="background1"/>
        <w:ind w:left="709" w:hanging="709"/>
        <w:rPr>
          <w:rFonts w:ascii="Arial" w:hAnsi="Arial" w:cs="Arial"/>
        </w:rPr>
      </w:pPr>
      <w:r w:rsidRPr="00EA2F02">
        <w:rPr>
          <w:rFonts w:ascii="Arial" w:hAnsi="Arial" w:cs="Arial"/>
        </w:rPr>
        <w:t xml:space="preserve">We are unable to offer a longer day for nursery </w:t>
      </w:r>
      <w:r w:rsidRPr="00EA2F02" w:rsidR="006A7AFE">
        <w:rPr>
          <w:rFonts w:ascii="Arial" w:hAnsi="Arial" w:cs="Arial"/>
        </w:rPr>
        <w:t>children</w:t>
      </w:r>
      <w:r w:rsidRPr="00EA2F02" w:rsidR="00EA2F02">
        <w:rPr>
          <w:rFonts w:ascii="Arial" w:hAnsi="Arial" w:cs="Arial"/>
        </w:rPr>
        <w:t>.</w:t>
      </w:r>
    </w:p>
    <w:p w:rsidRPr="006A7AFE" w:rsidR="00EA2F02" w:rsidP="00EA2F02" w:rsidRDefault="00EA2F02" w14:paraId="1D4DD7DF" w14:textId="77777777">
      <w:pPr>
        <w:pStyle w:val="ListParagraph"/>
        <w:shd w:val="clear" w:color="auto" w:fill="FFFFFF" w:themeFill="background1"/>
        <w:spacing w:before="0"/>
        <w:ind w:left="709"/>
        <w:rPr>
          <w:rFonts w:ascii="Arial" w:hAnsi="Arial" w:cs="Arial"/>
          <w:color w:val="FF0000"/>
        </w:rPr>
      </w:pPr>
    </w:p>
    <w:p w:rsidR="00D326DE" w:rsidP="00D326DE" w:rsidRDefault="00403169" w14:paraId="51BF12D3" w14:textId="52339344">
      <w:pPr>
        <w:pStyle w:val="ListParagraph"/>
        <w:numPr>
          <w:ilvl w:val="1"/>
          <w:numId w:val="1"/>
        </w:numPr>
        <w:ind w:left="709" w:hanging="709"/>
        <w:rPr>
          <w:rFonts w:ascii="Arial" w:hAnsi="Arial" w:cs="Arial"/>
        </w:rPr>
      </w:pPr>
      <w:r w:rsidRPr="00C21942">
        <w:rPr>
          <w:rFonts w:ascii="Arial" w:hAnsi="Arial" w:cs="Arial"/>
        </w:rPr>
        <w:t xml:space="preserve">If </w:t>
      </w:r>
      <w:r w:rsidRPr="00C21942" w:rsidR="00FD3F78">
        <w:rPr>
          <w:rFonts w:ascii="Arial" w:hAnsi="Arial" w:cs="Arial"/>
        </w:rPr>
        <w:t>parents</w:t>
      </w:r>
      <w:r w:rsidRPr="00C21942">
        <w:rPr>
          <w:rFonts w:ascii="Arial" w:hAnsi="Arial" w:cs="Arial"/>
        </w:rPr>
        <w:t xml:space="preserve"> want to buy additional hours on top of the 15 funded hours</w:t>
      </w:r>
      <w:r w:rsidRPr="00C21942" w:rsidR="00FD3F78">
        <w:rPr>
          <w:rFonts w:ascii="Arial" w:hAnsi="Arial" w:cs="Arial"/>
        </w:rPr>
        <w:t xml:space="preserve"> or the </w:t>
      </w:r>
      <w:r w:rsidR="003218B3">
        <w:rPr>
          <w:rFonts w:ascii="Arial" w:hAnsi="Arial" w:cs="Arial"/>
        </w:rPr>
        <w:t>30-hour</w:t>
      </w:r>
      <w:r w:rsidR="00B16400">
        <w:rPr>
          <w:rFonts w:ascii="Arial" w:hAnsi="Arial" w:cs="Arial"/>
        </w:rPr>
        <w:t xml:space="preserve"> </w:t>
      </w:r>
      <w:r w:rsidRPr="00C21942" w:rsidR="00FD3F78">
        <w:rPr>
          <w:rFonts w:ascii="Arial" w:hAnsi="Arial" w:cs="Arial"/>
        </w:rPr>
        <w:t xml:space="preserve">extended </w:t>
      </w:r>
      <w:r w:rsidRPr="00C21942" w:rsidR="00266D63">
        <w:rPr>
          <w:rFonts w:ascii="Arial" w:hAnsi="Arial" w:cs="Arial"/>
        </w:rPr>
        <w:t>entitlement,</w:t>
      </w:r>
      <w:r w:rsidRPr="00C21942">
        <w:rPr>
          <w:rFonts w:ascii="Arial" w:hAnsi="Arial" w:cs="Arial"/>
        </w:rPr>
        <w:t xml:space="preserve"> </w:t>
      </w:r>
      <w:r w:rsidRPr="00C21942" w:rsidR="00FD3F78">
        <w:rPr>
          <w:rFonts w:ascii="Arial" w:hAnsi="Arial" w:cs="Arial"/>
        </w:rPr>
        <w:t>they</w:t>
      </w:r>
      <w:r w:rsidRPr="00C21942">
        <w:rPr>
          <w:rFonts w:ascii="Arial" w:hAnsi="Arial" w:cs="Arial"/>
        </w:rPr>
        <w:t xml:space="preserve"> can do this </w:t>
      </w:r>
      <w:r w:rsidRPr="004D7A32">
        <w:rPr>
          <w:rFonts w:ascii="Arial" w:hAnsi="Arial" w:cs="Arial"/>
        </w:rPr>
        <w:t xml:space="preserve">during </w:t>
      </w:r>
      <w:r w:rsidRPr="004D7A32" w:rsidR="006E3EFD">
        <w:rPr>
          <w:rFonts w:ascii="Arial" w:hAnsi="Arial" w:cs="Arial"/>
        </w:rPr>
        <w:t>most</w:t>
      </w:r>
      <w:r w:rsidRPr="004D7A32">
        <w:rPr>
          <w:rFonts w:ascii="Arial" w:hAnsi="Arial" w:cs="Arial"/>
        </w:rPr>
        <w:t xml:space="preserve"> of our opening times.</w:t>
      </w:r>
      <w:r w:rsidR="00D326DE">
        <w:rPr>
          <w:rFonts w:ascii="Arial" w:hAnsi="Arial" w:cs="Arial"/>
        </w:rPr>
        <w:t xml:space="preserve"> </w:t>
      </w:r>
      <w:r w:rsidRPr="20FC9939" w:rsidR="00D326DE">
        <w:rPr>
          <w:rFonts w:ascii="Arial" w:hAnsi="Arial" w:cs="Arial"/>
        </w:rPr>
        <w:t xml:space="preserve">We sell 3-hour/ and will consider selling single hours at £4.40 per hour for 3 &amp; 4 year olds, or £4.58 for 2 year olds. A 3 hour session is charged at £13.20 for 3 &amp; 4 year olds or £13.75 for 2 year olds.  </w:t>
      </w:r>
    </w:p>
    <w:p w:rsidRPr="00D326DE" w:rsidR="00D326DE" w:rsidP="00D326DE" w:rsidRDefault="00D326DE" w14:paraId="5F297F3A" w14:textId="77777777">
      <w:pPr>
        <w:pStyle w:val="ListParagraph"/>
        <w:rPr>
          <w:rFonts w:ascii="Arial" w:hAnsi="Arial" w:cs="Arial"/>
        </w:rPr>
      </w:pPr>
    </w:p>
    <w:p w:rsidRPr="00922817" w:rsidR="00922817" w:rsidP="2362E3F6" w:rsidRDefault="0D25381E" w14:paraId="4155E602" w14:textId="77777777">
      <w:pPr>
        <w:pStyle w:val="ListParagraph"/>
        <w:numPr>
          <w:ilvl w:val="1"/>
          <w:numId w:val="1"/>
        </w:numPr>
        <w:ind w:left="709" w:hanging="709"/>
        <w:rPr>
          <w:rFonts w:ascii="Arial" w:hAnsi="Arial" w:cs="Arial"/>
          <w:b/>
          <w:bCs/>
          <w:color w:val="1F497D" w:themeColor="text2"/>
        </w:rPr>
      </w:pPr>
      <w:r w:rsidRPr="00922817">
        <w:rPr>
          <w:rFonts w:ascii="Arial" w:hAnsi="Arial" w:cs="Arial"/>
        </w:rPr>
        <w:t xml:space="preserve">The table below sets out </w:t>
      </w:r>
      <w:r w:rsidRPr="00922817" w:rsidR="003E468B">
        <w:rPr>
          <w:rFonts w:ascii="Arial" w:hAnsi="Arial" w:cs="Arial"/>
        </w:rPr>
        <w:t xml:space="preserve">the </w:t>
      </w:r>
      <w:r w:rsidRPr="00922817">
        <w:rPr>
          <w:rFonts w:ascii="Arial" w:hAnsi="Arial" w:cs="Arial"/>
        </w:rPr>
        <w:t>session times</w:t>
      </w:r>
      <w:r w:rsidRPr="00922817" w:rsidR="003E468B">
        <w:rPr>
          <w:rFonts w:ascii="Arial" w:hAnsi="Arial" w:cs="Arial"/>
        </w:rPr>
        <w:t xml:space="preserve"> that you can choose</w:t>
      </w:r>
      <w:r w:rsidRPr="00922817">
        <w:rPr>
          <w:rFonts w:ascii="Arial" w:hAnsi="Arial" w:cs="Arial"/>
        </w:rPr>
        <w:t xml:space="preserve">. When applying for a place </w:t>
      </w:r>
      <w:r w:rsidRPr="00922817" w:rsidR="7B6190EB">
        <w:rPr>
          <w:rFonts w:ascii="Arial" w:hAnsi="Arial" w:cs="Arial"/>
        </w:rPr>
        <w:t xml:space="preserve">please use the </w:t>
      </w:r>
      <w:r w:rsidRPr="00922817" w:rsidR="00922817">
        <w:rPr>
          <w:rFonts w:ascii="Arial" w:hAnsi="Arial" w:cs="Arial"/>
        </w:rPr>
        <w:t xml:space="preserve">Registration form at appendix one </w:t>
      </w:r>
      <w:r w:rsidRPr="00922817" w:rsidR="7B6190EB">
        <w:rPr>
          <w:rFonts w:ascii="Arial" w:hAnsi="Arial" w:cs="Arial"/>
          <w:noProof/>
          <w:shd w:val="clear" w:color="auto" w:fill="F3F2F1"/>
        </w:rPr>
        <w:t>and</w:t>
      </w:r>
      <w:r w:rsidRPr="00922817">
        <w:rPr>
          <w:rFonts w:ascii="Arial" w:hAnsi="Arial" w:cs="Arial"/>
        </w:rPr>
        <w:t xml:space="preserve"> tell us what sessions you need</w:t>
      </w:r>
      <w:r w:rsidRPr="00922817" w:rsidR="7B6190EB">
        <w:rPr>
          <w:rFonts w:ascii="Arial" w:hAnsi="Arial" w:cs="Arial"/>
        </w:rPr>
        <w:t xml:space="preserve"> </w:t>
      </w:r>
    </w:p>
    <w:p w:rsidR="001F74FC" w:rsidP="00922817" w:rsidRDefault="035EA1B6" w14:paraId="21F9C748" w14:textId="7075C7B1">
      <w:pPr>
        <w:pStyle w:val="ListParagraph"/>
        <w:ind w:left="709"/>
        <w:rPr>
          <w:rFonts w:ascii="Arial" w:hAnsi="Arial" w:cs="Arial"/>
          <w:b/>
          <w:bCs/>
          <w:color w:val="1F497D" w:themeColor="text2"/>
        </w:rPr>
      </w:pPr>
      <w:r w:rsidRPr="00922817">
        <w:rPr>
          <w:rFonts w:ascii="Arial" w:hAnsi="Arial" w:cs="Arial"/>
          <w:b/>
          <w:bCs/>
          <w:color w:val="1F497D" w:themeColor="text2"/>
        </w:rPr>
        <w:t>We only consider requests for sessions AFTER the oversubscription criteria have been applied.</w:t>
      </w:r>
      <w:r w:rsidRPr="00922817" w:rsidR="28A050A1">
        <w:rPr>
          <w:rFonts w:ascii="Arial" w:hAnsi="Arial" w:cs="Arial"/>
          <w:b/>
          <w:bCs/>
          <w:color w:val="1F497D" w:themeColor="text2"/>
        </w:rPr>
        <w:t xml:space="preserve"> </w:t>
      </w:r>
    </w:p>
    <w:p w:rsidR="001F74FC" w:rsidP="00922817" w:rsidRDefault="001F74FC" w14:paraId="1F3DBF2C" w14:textId="77777777">
      <w:pPr>
        <w:pStyle w:val="ListParagraph"/>
        <w:ind w:left="709"/>
        <w:rPr>
          <w:rFonts w:ascii="Arial" w:hAnsi="Arial" w:cs="Arial"/>
          <w:b/>
          <w:bCs/>
          <w:color w:val="1F497D" w:themeColor="text2"/>
        </w:rPr>
      </w:pPr>
    </w:p>
    <w:tbl>
      <w:tblPr>
        <w:tblW w:w="0" w:type="auto"/>
        <w:tblInd w:w="788" w:type="dxa"/>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Look w:val="04A0" w:firstRow="1" w:lastRow="0" w:firstColumn="1" w:lastColumn="0" w:noHBand="0" w:noVBand="1"/>
      </w:tblPr>
      <w:tblGrid>
        <w:gridCol w:w="2126"/>
        <w:gridCol w:w="921"/>
        <w:gridCol w:w="5793"/>
      </w:tblGrid>
      <w:tr w:rsidR="001F74FC" w:rsidTr="008A48D2" w14:paraId="26158B07" w14:textId="77777777">
        <w:tc>
          <w:tcPr>
            <w:tcW w:w="2172" w:type="dxa"/>
            <w:shd w:val="clear" w:color="auto" w:fill="DBE5F1" w:themeFill="accent1" w:themeFillTint="33"/>
          </w:tcPr>
          <w:p w:rsidRPr="006F5F62" w:rsidR="001F74FC" w:rsidP="008A48D2" w:rsidRDefault="001F74FC" w14:paraId="5AFF4035" w14:textId="77777777">
            <w:pPr>
              <w:pStyle w:val="ListParagraph"/>
              <w:ind w:left="0"/>
              <w:contextualSpacing w:val="0"/>
              <w:rPr>
                <w:b/>
              </w:rPr>
            </w:pPr>
            <w:r w:rsidRPr="006F5F62">
              <w:rPr>
                <w:b/>
              </w:rPr>
              <w:t>Session choices</w:t>
            </w:r>
          </w:p>
        </w:tc>
        <w:tc>
          <w:tcPr>
            <w:tcW w:w="926" w:type="dxa"/>
            <w:shd w:val="clear" w:color="auto" w:fill="DBE5F1" w:themeFill="accent1" w:themeFillTint="33"/>
          </w:tcPr>
          <w:p w:rsidRPr="006F5F62" w:rsidR="001F74FC" w:rsidP="008A48D2" w:rsidRDefault="001F74FC" w14:paraId="0D4F0567" w14:textId="77777777">
            <w:pPr>
              <w:pStyle w:val="ListParagraph"/>
              <w:ind w:left="0"/>
              <w:contextualSpacing w:val="0"/>
              <w:rPr>
                <w:b/>
              </w:rPr>
            </w:pPr>
            <w:r w:rsidRPr="006F5F62">
              <w:rPr>
                <w:b/>
              </w:rPr>
              <w:t>Hours</w:t>
            </w:r>
          </w:p>
        </w:tc>
        <w:tc>
          <w:tcPr>
            <w:tcW w:w="5968" w:type="dxa"/>
            <w:shd w:val="clear" w:color="auto" w:fill="DBE5F1" w:themeFill="accent1" w:themeFillTint="33"/>
          </w:tcPr>
          <w:p w:rsidRPr="006F5F62" w:rsidR="001F74FC" w:rsidP="008A48D2" w:rsidRDefault="001F74FC" w14:paraId="2B8EF339" w14:textId="77777777">
            <w:pPr>
              <w:pStyle w:val="ListParagraph"/>
              <w:ind w:left="0"/>
              <w:contextualSpacing w:val="0"/>
              <w:rPr>
                <w:b/>
              </w:rPr>
            </w:pPr>
            <w:r w:rsidRPr="006F5F62">
              <w:rPr>
                <w:b/>
              </w:rPr>
              <w:t>Funded/bought hours</w:t>
            </w:r>
          </w:p>
        </w:tc>
      </w:tr>
      <w:tr w:rsidR="001F74FC" w:rsidTr="008A48D2" w14:paraId="0ADD91DB" w14:textId="77777777">
        <w:trPr>
          <w:trHeight w:val="519"/>
        </w:trPr>
        <w:tc>
          <w:tcPr>
            <w:tcW w:w="2172" w:type="dxa"/>
            <w:shd w:val="clear" w:color="auto" w:fill="auto"/>
            <w:vAlign w:val="center"/>
          </w:tcPr>
          <w:p w:rsidRPr="00575F75" w:rsidR="001F74FC" w:rsidP="008A48D2" w:rsidRDefault="001F74FC" w14:paraId="238363A9" w14:textId="77777777">
            <w:pPr>
              <w:pStyle w:val="ListParagraph"/>
              <w:spacing w:before="0" w:after="0"/>
              <w:ind w:left="0"/>
            </w:pPr>
            <w:r>
              <w:t>9.00am – 12.00pm</w:t>
            </w:r>
          </w:p>
        </w:tc>
        <w:tc>
          <w:tcPr>
            <w:tcW w:w="926" w:type="dxa"/>
            <w:shd w:val="clear" w:color="auto" w:fill="auto"/>
            <w:vAlign w:val="center"/>
          </w:tcPr>
          <w:p w:rsidR="001F74FC" w:rsidP="008A48D2" w:rsidRDefault="001F74FC" w14:paraId="02931541" w14:textId="77777777">
            <w:pPr>
              <w:pStyle w:val="ListParagraph"/>
              <w:spacing w:after="0"/>
              <w:ind w:left="0"/>
              <w:contextualSpacing w:val="0"/>
              <w:jc w:val="center"/>
            </w:pPr>
            <w:r>
              <w:t>3</w:t>
            </w:r>
          </w:p>
        </w:tc>
        <w:tc>
          <w:tcPr>
            <w:tcW w:w="5968" w:type="dxa"/>
            <w:shd w:val="clear" w:color="auto" w:fill="auto"/>
            <w:vAlign w:val="center"/>
          </w:tcPr>
          <w:p w:rsidRPr="00E00397" w:rsidR="001F74FC" w:rsidP="008A48D2" w:rsidRDefault="001F74FC" w14:paraId="5FA2FD55" w14:textId="77777777">
            <w:pPr>
              <w:pStyle w:val="ListParagraph"/>
              <w:spacing w:after="0"/>
              <w:ind w:left="0"/>
              <w:contextualSpacing w:val="0"/>
            </w:pPr>
            <w:r w:rsidRPr="00E00397">
              <w:t xml:space="preserve">As part of the </w:t>
            </w:r>
            <w:r>
              <w:t>Early Years Education Funding</w:t>
            </w:r>
            <w:r w:rsidRPr="00E00397">
              <w:t xml:space="preserve"> or bought</w:t>
            </w:r>
            <w:r>
              <w:t>.</w:t>
            </w:r>
          </w:p>
        </w:tc>
      </w:tr>
      <w:tr w:rsidR="001F74FC" w:rsidTr="008A48D2" w14:paraId="69222134" w14:textId="77777777">
        <w:tc>
          <w:tcPr>
            <w:tcW w:w="2172" w:type="dxa"/>
            <w:shd w:val="clear" w:color="auto" w:fill="auto"/>
            <w:vAlign w:val="center"/>
          </w:tcPr>
          <w:p w:rsidRPr="00575F75" w:rsidR="001F74FC" w:rsidP="008A48D2" w:rsidRDefault="001F74FC" w14:paraId="71313F38" w14:textId="77777777">
            <w:pPr>
              <w:pStyle w:val="ListParagraph"/>
              <w:spacing w:before="0" w:after="0"/>
              <w:ind w:left="0"/>
            </w:pPr>
            <w:r>
              <w:t>12.00pm – 3.00pm</w:t>
            </w:r>
          </w:p>
        </w:tc>
        <w:tc>
          <w:tcPr>
            <w:tcW w:w="926" w:type="dxa"/>
            <w:shd w:val="clear" w:color="auto" w:fill="auto"/>
            <w:vAlign w:val="center"/>
          </w:tcPr>
          <w:p w:rsidR="001F74FC" w:rsidP="008A48D2" w:rsidRDefault="001F74FC" w14:paraId="09533E2F" w14:textId="77777777">
            <w:pPr>
              <w:pStyle w:val="ListParagraph"/>
              <w:spacing w:after="0"/>
              <w:ind w:left="0"/>
              <w:contextualSpacing w:val="0"/>
              <w:jc w:val="center"/>
            </w:pPr>
            <w:r>
              <w:t>3</w:t>
            </w:r>
          </w:p>
        </w:tc>
        <w:tc>
          <w:tcPr>
            <w:tcW w:w="5968" w:type="dxa"/>
            <w:shd w:val="clear" w:color="auto" w:fill="auto"/>
            <w:vAlign w:val="center"/>
          </w:tcPr>
          <w:p w:rsidRPr="00E00397" w:rsidR="001F74FC" w:rsidP="008A48D2" w:rsidRDefault="001F74FC" w14:paraId="598547D8" w14:textId="77777777">
            <w:pPr>
              <w:pStyle w:val="ListParagraph"/>
              <w:spacing w:after="0"/>
              <w:ind w:left="0"/>
              <w:contextualSpacing w:val="0"/>
            </w:pPr>
            <w:r w:rsidRPr="00E00397">
              <w:t xml:space="preserve">As part of the </w:t>
            </w:r>
            <w:r>
              <w:t>Early Years Education Funding</w:t>
            </w:r>
            <w:r w:rsidRPr="00E00397">
              <w:t xml:space="preserve"> or bought</w:t>
            </w:r>
            <w:r>
              <w:t>.</w:t>
            </w:r>
          </w:p>
        </w:tc>
      </w:tr>
      <w:tr w:rsidR="001F74FC" w:rsidTr="008A48D2" w14:paraId="727D776C" w14:textId="77777777">
        <w:tc>
          <w:tcPr>
            <w:tcW w:w="2172" w:type="dxa"/>
            <w:shd w:val="clear" w:color="auto" w:fill="auto"/>
            <w:vAlign w:val="center"/>
          </w:tcPr>
          <w:p w:rsidRPr="00575F75" w:rsidR="001F74FC" w:rsidP="008A48D2" w:rsidRDefault="001F74FC" w14:paraId="5D60ABC5" w14:textId="77777777">
            <w:pPr>
              <w:pStyle w:val="ListParagraph"/>
              <w:spacing w:before="0" w:after="0"/>
              <w:ind w:left="0"/>
            </w:pPr>
            <w:r>
              <w:t>9.00am – 3.00pm</w:t>
            </w:r>
          </w:p>
        </w:tc>
        <w:tc>
          <w:tcPr>
            <w:tcW w:w="926" w:type="dxa"/>
            <w:shd w:val="clear" w:color="auto" w:fill="auto"/>
            <w:vAlign w:val="center"/>
          </w:tcPr>
          <w:p w:rsidR="001F74FC" w:rsidP="008A48D2" w:rsidRDefault="001F74FC" w14:paraId="60AA8346" w14:textId="77777777">
            <w:pPr>
              <w:pStyle w:val="ListParagraph"/>
              <w:spacing w:after="0"/>
              <w:ind w:left="0"/>
              <w:contextualSpacing w:val="0"/>
              <w:jc w:val="center"/>
            </w:pPr>
            <w:r>
              <w:t>6</w:t>
            </w:r>
          </w:p>
        </w:tc>
        <w:tc>
          <w:tcPr>
            <w:tcW w:w="5968" w:type="dxa"/>
            <w:shd w:val="clear" w:color="auto" w:fill="auto"/>
            <w:vAlign w:val="center"/>
          </w:tcPr>
          <w:p w:rsidRPr="001F2418" w:rsidR="001F74FC" w:rsidP="008A48D2" w:rsidRDefault="001F74FC" w14:paraId="087B050D" w14:textId="77777777">
            <w:pPr>
              <w:pStyle w:val="ListParagraph"/>
              <w:spacing w:after="0"/>
              <w:ind w:left="0"/>
              <w:contextualSpacing w:val="0"/>
            </w:pPr>
            <w:r w:rsidRPr="00E00397">
              <w:t xml:space="preserve">As part of the </w:t>
            </w:r>
            <w:r>
              <w:t>Early Years Education Funding</w:t>
            </w:r>
            <w:r w:rsidRPr="00E00397">
              <w:t xml:space="preserve"> or bought</w:t>
            </w:r>
            <w:r>
              <w:t>.</w:t>
            </w:r>
          </w:p>
        </w:tc>
      </w:tr>
    </w:tbl>
    <w:p w:rsidRPr="003E67B8" w:rsidR="0074759D" w:rsidP="00DF21AC" w:rsidRDefault="0074759D" w14:paraId="4F8E6270" w14:textId="65C7C9D2">
      <w:pPr>
        <w:pStyle w:val="ListParagraph"/>
        <w:numPr>
          <w:ilvl w:val="1"/>
          <w:numId w:val="1"/>
        </w:numPr>
        <w:ind w:left="709" w:hanging="709"/>
        <w:contextualSpacing w:val="0"/>
        <w:rPr>
          <w:rFonts w:ascii="Arial" w:hAnsi="Arial" w:cs="Arial"/>
        </w:rPr>
      </w:pPr>
      <w:r w:rsidRPr="003E67B8">
        <w:rPr>
          <w:rFonts w:ascii="Arial" w:hAnsi="Arial" w:cs="Arial"/>
        </w:rPr>
        <w:lastRenderedPageBreak/>
        <w:t xml:space="preserve">These are </w:t>
      </w:r>
      <w:r w:rsidRPr="003E67B8" w:rsidR="00A150B3">
        <w:rPr>
          <w:rFonts w:ascii="Arial" w:hAnsi="Arial" w:cs="Arial"/>
        </w:rPr>
        <w:t xml:space="preserve">the </w:t>
      </w:r>
      <w:r w:rsidRPr="003E67B8">
        <w:rPr>
          <w:rFonts w:ascii="Arial" w:hAnsi="Arial" w:cs="Arial"/>
        </w:rPr>
        <w:t>session</w:t>
      </w:r>
      <w:r w:rsidRPr="003E67B8" w:rsidR="00A150B3">
        <w:rPr>
          <w:rFonts w:ascii="Arial" w:hAnsi="Arial" w:cs="Arial"/>
        </w:rPr>
        <w:t>s that you can</w:t>
      </w:r>
      <w:r w:rsidRPr="003E67B8">
        <w:rPr>
          <w:rFonts w:ascii="Arial" w:hAnsi="Arial" w:cs="Arial"/>
        </w:rPr>
        <w:t xml:space="preserve"> cho</w:t>
      </w:r>
      <w:r w:rsidRPr="003E67B8" w:rsidR="00A150B3">
        <w:rPr>
          <w:rFonts w:ascii="Arial" w:hAnsi="Arial" w:cs="Arial"/>
        </w:rPr>
        <w:t>ose</w:t>
      </w:r>
      <w:r w:rsidRPr="003E67B8">
        <w:rPr>
          <w:rFonts w:ascii="Arial" w:hAnsi="Arial" w:cs="Arial"/>
        </w:rPr>
        <w:t xml:space="preserve">. We claim funding </w:t>
      </w:r>
      <w:r w:rsidRPr="003E67B8" w:rsidR="00674D25">
        <w:rPr>
          <w:rFonts w:ascii="Arial" w:hAnsi="Arial" w:cs="Arial"/>
        </w:rPr>
        <w:t xml:space="preserve">on this basis. If you </w:t>
      </w:r>
      <w:r w:rsidRPr="003E67B8" w:rsidR="00A150B3">
        <w:rPr>
          <w:rFonts w:ascii="Arial" w:hAnsi="Arial" w:cs="Arial"/>
        </w:rPr>
        <w:t>decide</w:t>
      </w:r>
      <w:r w:rsidRPr="003E67B8" w:rsidR="00674D25">
        <w:rPr>
          <w:rFonts w:ascii="Arial" w:hAnsi="Arial" w:cs="Arial"/>
        </w:rPr>
        <w:t xml:space="preserve"> to collect </w:t>
      </w:r>
      <w:r w:rsidRPr="003E67B8" w:rsidR="00A150B3">
        <w:rPr>
          <w:rFonts w:ascii="Arial" w:hAnsi="Arial" w:cs="Arial"/>
        </w:rPr>
        <w:t>your</w:t>
      </w:r>
      <w:r w:rsidRPr="003E67B8" w:rsidR="00674D25">
        <w:rPr>
          <w:rFonts w:ascii="Arial" w:hAnsi="Arial" w:cs="Arial"/>
        </w:rPr>
        <w:t xml:space="preserve"> child early or drop </w:t>
      </w:r>
      <w:r w:rsidRPr="003E67B8" w:rsidR="00A150B3">
        <w:rPr>
          <w:rFonts w:ascii="Arial" w:hAnsi="Arial" w:cs="Arial"/>
        </w:rPr>
        <w:t xml:space="preserve">them </w:t>
      </w:r>
      <w:r w:rsidRPr="003E67B8" w:rsidR="00674D25">
        <w:rPr>
          <w:rFonts w:ascii="Arial" w:hAnsi="Arial" w:cs="Arial"/>
        </w:rPr>
        <w:t>off later</w:t>
      </w:r>
      <w:r w:rsidRPr="003E67B8" w:rsidR="00A150B3">
        <w:rPr>
          <w:rFonts w:ascii="Arial" w:hAnsi="Arial" w:cs="Arial"/>
        </w:rPr>
        <w:t>,</w:t>
      </w:r>
      <w:r w:rsidRPr="003E67B8" w:rsidR="00674D25">
        <w:rPr>
          <w:rFonts w:ascii="Arial" w:hAnsi="Arial" w:cs="Arial"/>
        </w:rPr>
        <w:t xml:space="preserve"> you must tell us.</w:t>
      </w:r>
      <w:r w:rsidRPr="003E67B8" w:rsidR="00C302DF">
        <w:rPr>
          <w:rFonts w:ascii="Arial" w:hAnsi="Arial" w:cs="Arial"/>
        </w:rPr>
        <w:t xml:space="preserve"> </w:t>
      </w:r>
      <w:r w:rsidRPr="003E67B8" w:rsidR="00B315E9">
        <w:rPr>
          <w:rFonts w:ascii="Arial" w:hAnsi="Arial" w:cs="Arial"/>
        </w:rPr>
        <w:t>By doing this you will either lose out on some of your funded entitlement hours o</w:t>
      </w:r>
      <w:r w:rsidR="00FD061D">
        <w:rPr>
          <w:rFonts w:ascii="Arial" w:hAnsi="Arial" w:cs="Arial"/>
        </w:rPr>
        <w:t>r</w:t>
      </w:r>
      <w:r w:rsidRPr="003E67B8" w:rsidR="00B315E9">
        <w:rPr>
          <w:rFonts w:ascii="Arial" w:hAnsi="Arial" w:cs="Arial"/>
        </w:rPr>
        <w:t xml:space="preserve"> </w:t>
      </w:r>
      <w:r w:rsidRPr="003E67B8" w:rsidR="003E67B8">
        <w:rPr>
          <w:rFonts w:ascii="Arial" w:hAnsi="Arial" w:cs="Arial"/>
        </w:rPr>
        <w:t>be paying for time that you have chosen not to take.</w:t>
      </w:r>
      <w:r w:rsidRPr="003E67B8" w:rsidR="00C302DF">
        <w:rPr>
          <w:rFonts w:ascii="Arial" w:hAnsi="Arial" w:cs="Arial"/>
        </w:rPr>
        <w:t xml:space="preserve"> </w:t>
      </w:r>
    </w:p>
    <w:p w:rsidRPr="00C21942" w:rsidR="0034322C" w:rsidP="00DF21AC" w:rsidRDefault="00403169" w14:paraId="368B01C6" w14:textId="77777777">
      <w:pPr>
        <w:pStyle w:val="Heading1"/>
        <w:numPr>
          <w:ilvl w:val="0"/>
          <w:numId w:val="1"/>
        </w:numPr>
        <w:ind w:left="709" w:hanging="709"/>
        <w:rPr>
          <w:rFonts w:ascii="Arial" w:hAnsi="Arial" w:cs="Arial"/>
        </w:rPr>
      </w:pPr>
      <w:r w:rsidRPr="00C21942">
        <w:rPr>
          <w:rFonts w:ascii="Arial" w:hAnsi="Arial" w:cs="Arial"/>
        </w:rPr>
        <w:t>Charging</w:t>
      </w:r>
    </w:p>
    <w:p w:rsidRPr="00E0735D" w:rsidR="00403169" w:rsidP="00DF21AC" w:rsidRDefault="00403169" w14:paraId="368B01C7" w14:textId="31C3F9E6">
      <w:pPr>
        <w:pStyle w:val="ListParagraph"/>
        <w:numPr>
          <w:ilvl w:val="1"/>
          <w:numId w:val="1"/>
        </w:numPr>
        <w:ind w:left="709" w:hanging="709"/>
        <w:contextualSpacing w:val="0"/>
        <w:rPr>
          <w:rFonts w:ascii="Arial" w:hAnsi="Arial" w:cs="Arial"/>
          <w:color w:val="FF0000"/>
        </w:rPr>
      </w:pPr>
      <w:r w:rsidRPr="00C21942">
        <w:rPr>
          <w:rFonts w:ascii="Arial" w:hAnsi="Arial" w:cs="Arial"/>
        </w:rPr>
        <w:t xml:space="preserve">There is no charge for applying for a place, for admission or for the provision of </w:t>
      </w:r>
      <w:r w:rsidRPr="00C21942" w:rsidR="007B149F">
        <w:rPr>
          <w:rFonts w:ascii="Arial" w:hAnsi="Arial" w:cs="Arial"/>
        </w:rPr>
        <w:t>the funded entitlements</w:t>
      </w:r>
      <w:r w:rsidRPr="00C21942">
        <w:rPr>
          <w:rFonts w:ascii="Arial" w:hAnsi="Arial" w:cs="Arial"/>
        </w:rPr>
        <w:t>. We will not request donations before or during the admissions process and any donations made to the school following admission are entirely voluntary. No bought activities</w:t>
      </w:r>
      <w:r w:rsidR="000D5FDD">
        <w:rPr>
          <w:rFonts w:ascii="Arial" w:hAnsi="Arial" w:cs="Arial"/>
        </w:rPr>
        <w:t xml:space="preserve"> </w:t>
      </w:r>
      <w:r w:rsidRPr="00C21942">
        <w:rPr>
          <w:rFonts w:ascii="Arial" w:hAnsi="Arial" w:cs="Arial"/>
        </w:rPr>
        <w:t xml:space="preserve">are compulsory. </w:t>
      </w:r>
    </w:p>
    <w:p w:rsidR="00FD3F78" w:rsidP="00DF21AC" w:rsidRDefault="00403169" w14:paraId="368B01C8" w14:textId="7A5AAE1A">
      <w:pPr>
        <w:pStyle w:val="ListParagraph"/>
        <w:numPr>
          <w:ilvl w:val="1"/>
          <w:numId w:val="1"/>
        </w:numPr>
        <w:ind w:left="709" w:hanging="709"/>
        <w:contextualSpacing w:val="0"/>
        <w:rPr>
          <w:rFonts w:ascii="Arial" w:hAnsi="Arial" w:cs="Arial"/>
        </w:rPr>
      </w:pPr>
      <w:r w:rsidRPr="00C21942">
        <w:rPr>
          <w:rFonts w:ascii="Arial" w:hAnsi="Arial" w:cs="Arial"/>
        </w:rPr>
        <w:t xml:space="preserve">The school must comply with </w:t>
      </w:r>
      <w:r w:rsidRPr="00C21942" w:rsidR="00E00397">
        <w:rPr>
          <w:rFonts w:ascii="Arial" w:hAnsi="Arial" w:cs="Arial"/>
        </w:rPr>
        <w:t>Devon County Councils</w:t>
      </w:r>
      <w:r w:rsidRPr="00C21942" w:rsidR="00FD3F78">
        <w:rPr>
          <w:rFonts w:ascii="Arial" w:hAnsi="Arial" w:cs="Arial"/>
        </w:rPr>
        <w:t xml:space="preserve"> </w:t>
      </w:r>
      <w:hyperlink w:history="1" r:id="rId17">
        <w:r w:rsidRPr="00C21942" w:rsidR="00FD3F78">
          <w:rPr>
            <w:rStyle w:val="Hyperlink"/>
            <w:rFonts w:ascii="Arial" w:hAnsi="Arial" w:cs="Arial"/>
          </w:rPr>
          <w:t xml:space="preserve"> Provider Agreement</w:t>
        </w:r>
      </w:hyperlink>
      <w:r w:rsidRPr="00C21942">
        <w:rPr>
          <w:rFonts w:ascii="Arial" w:hAnsi="Arial" w:cs="Arial"/>
        </w:rPr>
        <w:t xml:space="preserve">. </w:t>
      </w:r>
    </w:p>
    <w:p w:rsidR="0021475F" w:rsidP="0021475F" w:rsidRDefault="0021475F" w14:paraId="11C113D3" w14:textId="68B5B33B">
      <w:pPr>
        <w:pStyle w:val="ListParagraph"/>
        <w:numPr>
          <w:ilvl w:val="1"/>
          <w:numId w:val="1"/>
        </w:numPr>
        <w:ind w:left="709" w:hanging="709"/>
        <w:contextualSpacing w:val="0"/>
        <w:rPr>
          <w:rFonts w:ascii="Arial" w:hAnsi="Arial" w:cs="Arial"/>
        </w:rPr>
      </w:pPr>
      <w:r w:rsidRPr="00C21942">
        <w:rPr>
          <w:rFonts w:ascii="Arial" w:hAnsi="Arial" w:cs="Arial"/>
        </w:rPr>
        <w:t xml:space="preserve">Details about buying </w:t>
      </w:r>
      <w:r w:rsidRPr="00F43C73">
        <w:rPr>
          <w:rFonts w:ascii="Arial" w:hAnsi="Arial" w:cs="Arial"/>
        </w:rPr>
        <w:t xml:space="preserve">additional sessions/hours </w:t>
      </w:r>
      <w:r w:rsidRPr="00C21942">
        <w:rPr>
          <w:rFonts w:ascii="Arial" w:hAnsi="Arial" w:cs="Arial"/>
        </w:rPr>
        <w:t>in the nursery</w:t>
      </w:r>
      <w:r w:rsidRPr="00815B1E">
        <w:rPr>
          <w:rFonts w:ascii="Arial" w:hAnsi="Arial" w:cs="Arial"/>
          <w:color w:val="FF0000"/>
        </w:rPr>
        <w:t xml:space="preserve"> </w:t>
      </w:r>
      <w:r w:rsidRPr="00C21942">
        <w:rPr>
          <w:rFonts w:ascii="Arial" w:hAnsi="Arial" w:cs="Arial"/>
        </w:rPr>
        <w:t xml:space="preserve">are set out in the </w:t>
      </w:r>
      <w:r>
        <w:rPr>
          <w:rFonts w:ascii="Arial" w:hAnsi="Arial" w:cs="Arial"/>
        </w:rPr>
        <w:t>Trust’s</w:t>
      </w:r>
      <w:r w:rsidRPr="00C21942">
        <w:rPr>
          <w:rFonts w:ascii="Arial" w:hAnsi="Arial" w:cs="Arial"/>
        </w:rPr>
        <w:t xml:space="preserve"> </w:t>
      </w:r>
      <w:r w:rsidRPr="003F1097">
        <w:rPr>
          <w:rFonts w:ascii="Arial" w:hAnsi="Arial" w:cs="Arial"/>
          <w:b/>
          <w:bCs/>
          <w:color w:val="1F497D" w:themeColor="text2"/>
        </w:rPr>
        <w:t>Charging and Remissions Policy</w:t>
      </w:r>
      <w:r w:rsidRPr="003F1097">
        <w:rPr>
          <w:rFonts w:ascii="Arial" w:hAnsi="Arial" w:cs="Arial"/>
          <w:color w:val="1F497D" w:themeColor="text2"/>
        </w:rPr>
        <w:t xml:space="preserve"> </w:t>
      </w:r>
      <w:r w:rsidRPr="00F43C73">
        <w:rPr>
          <w:rFonts w:ascii="Arial" w:hAnsi="Arial" w:cs="Arial"/>
        </w:rPr>
        <w:t>which is available on the school website.</w:t>
      </w:r>
    </w:p>
    <w:p w:rsidRPr="00AD56D6" w:rsidR="00497E9B" w:rsidP="00497E9B" w:rsidRDefault="00497E9B" w14:paraId="7E274C17" w14:textId="77777777">
      <w:pPr>
        <w:pStyle w:val="ListParagraph"/>
        <w:numPr>
          <w:ilvl w:val="1"/>
          <w:numId w:val="1"/>
        </w:numPr>
        <w:ind w:left="709" w:hanging="709"/>
        <w:rPr>
          <w:rFonts w:ascii="Arial" w:hAnsi="Arial" w:cs="Arial"/>
        </w:rPr>
      </w:pPr>
      <w:r w:rsidRPr="00AD56D6">
        <w:rPr>
          <w:rFonts w:ascii="Arial" w:hAnsi="Arial" w:cs="Arial"/>
        </w:rPr>
        <w:t>We are unable to refund fees for sessions not taken due to illness, absence, holidays or where the Preschool is forced to close due to circumstances beyond our control.</w:t>
      </w:r>
    </w:p>
    <w:p w:rsidRPr="00AD56D6" w:rsidR="00497E9B" w:rsidP="00497E9B" w:rsidRDefault="00497E9B" w14:paraId="449F06FD" w14:textId="77777777">
      <w:pPr>
        <w:pStyle w:val="ListParagraph"/>
        <w:ind w:left="432"/>
        <w:rPr>
          <w:rFonts w:ascii="Arial" w:hAnsi="Arial" w:cs="Arial"/>
        </w:rPr>
      </w:pPr>
    </w:p>
    <w:p w:rsidRPr="00203558" w:rsidR="00497E9B" w:rsidP="00497E9B" w:rsidRDefault="00497E9B" w14:paraId="23DC02D6" w14:textId="4A23C273">
      <w:pPr>
        <w:pStyle w:val="ListParagraph"/>
        <w:numPr>
          <w:ilvl w:val="1"/>
          <w:numId w:val="1"/>
        </w:numPr>
        <w:ind w:left="709" w:hanging="709"/>
        <w:contextualSpacing w:val="0"/>
        <w:rPr>
          <w:rFonts w:ascii="Arial" w:hAnsi="Arial" w:cs="Arial"/>
        </w:rPr>
      </w:pPr>
      <w:r w:rsidRPr="00203558">
        <w:rPr>
          <w:rFonts w:ascii="Arial" w:hAnsi="Arial" w:cs="Arial"/>
        </w:rPr>
        <w:t xml:space="preserve">If a child's place is no longer required at the Preschool, (apart from at normal expected entry into primary/secondary school) then we ask that a minimum of four weeks’ notice is given otherwise regular booked sessions will need to be paid for.  This includes funded sessions.  If you move to another provider without giving 4 weeks’ notice, you will forfeit 4 weeks of entitlement funding and you will need to pay for your child to attend another provider as </w:t>
      </w:r>
      <w:r>
        <w:rPr>
          <w:rFonts w:ascii="Arial" w:hAnsi="Arial" w:cs="Arial"/>
        </w:rPr>
        <w:t>Harbertonford Nursery</w:t>
      </w:r>
      <w:r w:rsidRPr="00203558">
        <w:rPr>
          <w:rFonts w:ascii="Arial" w:hAnsi="Arial" w:cs="Arial"/>
        </w:rPr>
        <w:t xml:space="preserve"> will claim the 4 weeks funding in lieu of 4 weeks’ notice.</w:t>
      </w:r>
    </w:p>
    <w:p w:rsidRPr="00C21942" w:rsidR="005F1FBD" w:rsidP="00DF21AC" w:rsidRDefault="00152999" w14:paraId="368B01CA" w14:textId="6C3EB384">
      <w:pPr>
        <w:pStyle w:val="Heading1"/>
        <w:numPr>
          <w:ilvl w:val="0"/>
          <w:numId w:val="1"/>
        </w:numPr>
        <w:ind w:left="709" w:hanging="709"/>
        <w:rPr>
          <w:rFonts w:ascii="Arial" w:hAnsi="Arial" w:cs="Arial"/>
        </w:rPr>
      </w:pPr>
      <w:r>
        <w:rPr>
          <w:rFonts w:ascii="Arial" w:hAnsi="Arial" w:cs="Arial"/>
        </w:rPr>
        <w:t>Help with the cost of childcare</w:t>
      </w:r>
    </w:p>
    <w:p w:rsidRPr="00C21942" w:rsidR="00E00397" w:rsidP="00DF21AC" w:rsidRDefault="00E00397" w14:paraId="368B01CB" w14:textId="3F0813D6">
      <w:pPr>
        <w:pStyle w:val="ListParagraph"/>
        <w:numPr>
          <w:ilvl w:val="1"/>
          <w:numId w:val="1"/>
        </w:numPr>
        <w:ind w:left="709" w:hanging="709"/>
        <w:contextualSpacing w:val="0"/>
        <w:rPr>
          <w:rFonts w:ascii="Arial" w:hAnsi="Arial" w:cs="Arial"/>
        </w:rPr>
      </w:pPr>
      <w:r w:rsidRPr="00C21942">
        <w:rPr>
          <w:rFonts w:ascii="Arial" w:hAnsi="Arial" w:cs="Arial"/>
        </w:rPr>
        <w:t>Our school accepts childcare vouchers</w:t>
      </w:r>
      <w:r w:rsidR="00BB5A28">
        <w:rPr>
          <w:rFonts w:ascii="Arial" w:hAnsi="Arial" w:cs="Arial"/>
        </w:rPr>
        <w:t>.</w:t>
      </w:r>
    </w:p>
    <w:p w:rsidR="005F1FBD" w:rsidP="00DF21AC" w:rsidRDefault="00F67937" w14:paraId="368B01CC" w14:textId="6099DAA5">
      <w:pPr>
        <w:pStyle w:val="ListParagraph"/>
        <w:numPr>
          <w:ilvl w:val="1"/>
          <w:numId w:val="1"/>
        </w:numPr>
        <w:ind w:left="709" w:hanging="709"/>
        <w:contextualSpacing w:val="0"/>
        <w:rPr>
          <w:rStyle w:val="Hyperlink"/>
          <w:rFonts w:ascii="Arial" w:hAnsi="Arial" w:cs="Arial"/>
          <w:color w:val="auto"/>
          <w:u w:val="none"/>
        </w:rPr>
      </w:pPr>
      <w:r w:rsidRPr="00C21942">
        <w:rPr>
          <w:rFonts w:ascii="Arial" w:hAnsi="Arial" w:cs="Arial"/>
        </w:rPr>
        <w:t xml:space="preserve">Our school is </w:t>
      </w:r>
      <w:hyperlink w:history="1" r:id="rId18">
        <w:r w:rsidRPr="00C21942">
          <w:rPr>
            <w:rStyle w:val="Hyperlink"/>
            <w:rFonts w:ascii="Arial" w:hAnsi="Arial" w:cs="Arial"/>
          </w:rPr>
          <w:t>registered</w:t>
        </w:r>
      </w:hyperlink>
      <w:r w:rsidRPr="00C21942">
        <w:rPr>
          <w:rFonts w:ascii="Arial" w:hAnsi="Arial" w:cs="Arial"/>
        </w:rPr>
        <w:t xml:space="preserve"> for </w:t>
      </w:r>
      <w:hyperlink w:history="1" r:id="rId19">
        <w:r w:rsidRPr="00C21942">
          <w:rPr>
            <w:rStyle w:val="Hyperlink"/>
            <w:rFonts w:ascii="Arial" w:hAnsi="Arial" w:cs="Arial"/>
          </w:rPr>
          <w:t>tax free childcare</w:t>
        </w:r>
      </w:hyperlink>
      <w:r w:rsidR="008D5C58">
        <w:rPr>
          <w:rFonts w:ascii="Arial" w:hAnsi="Arial" w:cs="Arial"/>
        </w:rPr>
        <w:t>.</w:t>
      </w:r>
    </w:p>
    <w:p w:rsidRPr="00C21942" w:rsidR="0017409E" w:rsidP="00DF21AC" w:rsidRDefault="00882474" w14:paraId="022E4FE4" w14:textId="3B7775D9">
      <w:pPr>
        <w:pStyle w:val="ListParagraph"/>
        <w:numPr>
          <w:ilvl w:val="1"/>
          <w:numId w:val="1"/>
        </w:numPr>
        <w:ind w:left="709" w:hanging="709"/>
        <w:contextualSpacing w:val="0"/>
        <w:rPr>
          <w:rFonts w:ascii="Arial" w:hAnsi="Arial" w:cs="Arial"/>
        </w:rPr>
      </w:pPr>
      <w:r>
        <w:rPr>
          <w:rFonts w:ascii="Arial" w:hAnsi="Arial" w:cs="Arial"/>
        </w:rPr>
        <w:t>Find the right offer for you on</w:t>
      </w:r>
      <w:r w:rsidRPr="009042EC">
        <w:rPr>
          <w:rFonts w:ascii="Arial" w:hAnsi="Arial" w:cs="Arial"/>
        </w:rPr>
        <w:t xml:space="preserve"> </w:t>
      </w:r>
      <w:hyperlink w:history="1" r:id="rId20">
        <w:r w:rsidRPr="009042EC">
          <w:rPr>
            <w:rFonts w:ascii="Arial" w:hAnsi="Arial" w:cs="Arial"/>
            <w:color w:val="0000FF"/>
            <w:u w:val="single"/>
          </w:rPr>
          <w:t>Childcare Choices.</w:t>
        </w:r>
      </w:hyperlink>
    </w:p>
    <w:p w:rsidRPr="00C21942" w:rsidR="001F2418" w:rsidP="00DF21AC" w:rsidRDefault="001F2418" w14:paraId="368B01CD" w14:textId="77777777">
      <w:pPr>
        <w:pStyle w:val="Heading1"/>
        <w:numPr>
          <w:ilvl w:val="0"/>
          <w:numId w:val="1"/>
        </w:numPr>
        <w:ind w:left="709" w:hanging="709"/>
        <w:rPr>
          <w:rFonts w:ascii="Arial" w:hAnsi="Arial" w:cs="Arial"/>
        </w:rPr>
      </w:pPr>
      <w:r w:rsidRPr="00C21942">
        <w:rPr>
          <w:rFonts w:ascii="Arial" w:hAnsi="Arial" w:cs="Arial"/>
        </w:rPr>
        <w:t>School Lunches</w:t>
      </w:r>
    </w:p>
    <w:p w:rsidRPr="00C21942" w:rsidR="001F2418" w:rsidP="00BB5A28" w:rsidRDefault="00497E9B" w14:paraId="368B01CE" w14:textId="7AB1D169">
      <w:pPr>
        <w:pStyle w:val="ListParagraph"/>
        <w:numPr>
          <w:ilvl w:val="1"/>
          <w:numId w:val="1"/>
        </w:numPr>
        <w:ind w:left="709" w:hanging="709"/>
        <w:contextualSpacing w:val="0"/>
        <w:rPr>
          <w:rFonts w:ascii="Arial" w:hAnsi="Arial" w:cs="Arial"/>
        </w:rPr>
      </w:pPr>
      <w:hyperlink w:history="1" r:id="rId21">
        <w:r w:rsidRPr="00C21942" w:rsidR="001F2418">
          <w:rPr>
            <w:rStyle w:val="Hyperlink"/>
            <w:rFonts w:ascii="Arial" w:hAnsi="Arial" w:cs="Arial"/>
          </w:rPr>
          <w:t>Free school meals</w:t>
        </w:r>
      </w:hyperlink>
      <w:r w:rsidRPr="00C21942" w:rsidR="001F2418">
        <w:rPr>
          <w:rFonts w:ascii="Arial" w:hAnsi="Arial" w:cs="Arial"/>
        </w:rPr>
        <w:t xml:space="preserve"> (FSM) </w:t>
      </w:r>
      <w:r w:rsidRPr="00C21942" w:rsidR="002E6934">
        <w:rPr>
          <w:rFonts w:ascii="Arial" w:hAnsi="Arial" w:cs="Arial"/>
        </w:rPr>
        <w:t xml:space="preserve">must </w:t>
      </w:r>
      <w:r w:rsidRPr="00C21942" w:rsidR="001F2418">
        <w:rPr>
          <w:rFonts w:ascii="Arial" w:hAnsi="Arial" w:cs="Arial"/>
        </w:rPr>
        <w:t xml:space="preserve">be provided for children (whose parents meet the </w:t>
      </w:r>
      <w:hyperlink w:history="1" r:id="rId22">
        <w:r w:rsidRPr="00C21942" w:rsidR="001F2418">
          <w:rPr>
            <w:rStyle w:val="Hyperlink"/>
            <w:rFonts w:ascii="Arial" w:hAnsi="Arial" w:cs="Arial"/>
          </w:rPr>
          <w:t>eligibility criteria</w:t>
        </w:r>
      </w:hyperlink>
      <w:r w:rsidRPr="00C21942" w:rsidR="001F2418">
        <w:rPr>
          <w:rFonts w:ascii="Arial" w:hAnsi="Arial" w:cs="Arial"/>
        </w:rPr>
        <w:t xml:space="preserve">) </w:t>
      </w:r>
      <w:r w:rsidRPr="009A0D39" w:rsidR="001F2418">
        <w:rPr>
          <w:rFonts w:ascii="Arial" w:hAnsi="Arial" w:cs="Arial"/>
          <w:b/>
          <w:bCs/>
        </w:rPr>
        <w:t xml:space="preserve">and </w:t>
      </w:r>
      <w:r w:rsidRPr="00C21942" w:rsidR="001F2418">
        <w:rPr>
          <w:rFonts w:ascii="Arial" w:hAnsi="Arial" w:cs="Arial"/>
        </w:rPr>
        <w:t xml:space="preserve">if their child attends </w:t>
      </w:r>
      <w:r w:rsidRPr="00C21942" w:rsidR="001F2418">
        <w:rPr>
          <w:rFonts w:ascii="Arial" w:hAnsi="Arial" w:cs="Arial"/>
          <w:b/>
        </w:rPr>
        <w:t>both</w:t>
      </w:r>
      <w:r w:rsidRPr="00C21942" w:rsidR="001F2418">
        <w:rPr>
          <w:rFonts w:ascii="Arial" w:hAnsi="Arial" w:cs="Arial"/>
        </w:rPr>
        <w:t xml:space="preserve"> before </w:t>
      </w:r>
      <w:r w:rsidRPr="00C21942" w:rsidR="00A23EFE">
        <w:rPr>
          <w:rFonts w:ascii="Arial" w:hAnsi="Arial" w:cs="Arial"/>
        </w:rPr>
        <w:t>and after the lunch time period. T</w:t>
      </w:r>
      <w:r w:rsidRPr="00C21942" w:rsidR="001F2418">
        <w:rPr>
          <w:rFonts w:ascii="Arial" w:hAnsi="Arial" w:cs="Arial"/>
        </w:rPr>
        <w:t xml:space="preserve">his generally </w:t>
      </w:r>
      <w:r w:rsidRPr="00C21942" w:rsidR="0058268C">
        <w:rPr>
          <w:rFonts w:ascii="Arial" w:hAnsi="Arial" w:cs="Arial"/>
        </w:rPr>
        <w:t>m</w:t>
      </w:r>
      <w:r w:rsidRPr="00C21942" w:rsidR="001F2418">
        <w:rPr>
          <w:rFonts w:ascii="Arial" w:hAnsi="Arial" w:cs="Arial"/>
        </w:rPr>
        <w:t xml:space="preserve">eans an </w:t>
      </w:r>
      <w:r w:rsidRPr="00C21942" w:rsidR="00A23EFE">
        <w:rPr>
          <w:rFonts w:ascii="Arial" w:hAnsi="Arial" w:cs="Arial"/>
        </w:rPr>
        <w:t>all-day</w:t>
      </w:r>
      <w:r w:rsidRPr="00C21942" w:rsidR="001F2418">
        <w:rPr>
          <w:rFonts w:ascii="Arial" w:hAnsi="Arial" w:cs="Arial"/>
        </w:rPr>
        <w:t xml:space="preserve"> session. A </w:t>
      </w:r>
      <w:r w:rsidRPr="00C21942" w:rsidR="00A23EFE">
        <w:rPr>
          <w:rFonts w:ascii="Arial" w:hAnsi="Arial" w:cs="Arial"/>
        </w:rPr>
        <w:t>free school meal</w:t>
      </w:r>
      <w:r w:rsidRPr="00C21942" w:rsidR="001F2418">
        <w:rPr>
          <w:rFonts w:ascii="Arial" w:hAnsi="Arial" w:cs="Arial"/>
        </w:rPr>
        <w:t xml:space="preserve"> will be provided whether the child is attending</w:t>
      </w:r>
      <w:r w:rsidRPr="00C21942" w:rsidR="0058268C">
        <w:rPr>
          <w:rFonts w:ascii="Arial" w:hAnsi="Arial" w:cs="Arial"/>
        </w:rPr>
        <w:t xml:space="preserve"> </w:t>
      </w:r>
      <w:r w:rsidRPr="00C21942" w:rsidR="001F2418">
        <w:rPr>
          <w:rFonts w:ascii="Arial" w:hAnsi="Arial" w:cs="Arial"/>
        </w:rPr>
        <w:t>for funded or bought time and regardless of their age.</w:t>
      </w:r>
      <w:r w:rsidRPr="00C21942" w:rsidR="00380BC7">
        <w:rPr>
          <w:rFonts w:ascii="Arial" w:hAnsi="Arial" w:cs="Arial"/>
        </w:rPr>
        <w:t xml:space="preserve"> Parents must </w:t>
      </w:r>
      <w:r w:rsidRPr="00C21942" w:rsidR="00CC1480">
        <w:rPr>
          <w:rFonts w:ascii="Arial" w:hAnsi="Arial" w:cs="Arial"/>
        </w:rPr>
        <w:t xml:space="preserve">check eligibility </w:t>
      </w:r>
      <w:r w:rsidRPr="00C21942" w:rsidR="00380BC7">
        <w:rPr>
          <w:rFonts w:ascii="Arial" w:hAnsi="Arial" w:cs="Arial"/>
        </w:rPr>
        <w:t xml:space="preserve">through the </w:t>
      </w:r>
      <w:hyperlink w:history="1" r:id="rId23">
        <w:r w:rsidRPr="00C21942" w:rsidR="00DF465B">
          <w:rPr>
            <w:rStyle w:val="Hyperlink"/>
            <w:rFonts w:ascii="Arial" w:hAnsi="Arial" w:cs="Arial"/>
          </w:rPr>
          <w:t>Citizens Portal</w:t>
        </w:r>
        <w:r w:rsidR="003F1097">
          <w:rPr>
            <w:rStyle w:val="Hyperlink"/>
            <w:rFonts w:ascii="Arial" w:hAnsi="Arial" w:cs="Arial"/>
          </w:rPr>
          <w:t>.</w:t>
        </w:r>
        <w:r w:rsidRPr="00C21942" w:rsidR="00DF465B">
          <w:rPr>
            <w:rStyle w:val="Hyperlink"/>
            <w:rFonts w:ascii="Arial" w:hAnsi="Arial" w:cs="Arial"/>
          </w:rPr>
          <w:t xml:space="preserve"> </w:t>
        </w:r>
      </w:hyperlink>
      <w:r w:rsidRPr="00C21942" w:rsidR="00380BC7">
        <w:rPr>
          <w:rFonts w:ascii="Arial" w:hAnsi="Arial" w:cs="Arial"/>
        </w:rPr>
        <w:t xml:space="preserve"> </w:t>
      </w:r>
    </w:p>
    <w:p w:rsidRPr="00C21942" w:rsidR="001F2418" w:rsidP="00DF21AC" w:rsidRDefault="001F2418" w14:paraId="368B01CF" w14:textId="336FACA4">
      <w:pPr>
        <w:pStyle w:val="ListParagraph"/>
        <w:numPr>
          <w:ilvl w:val="1"/>
          <w:numId w:val="1"/>
        </w:numPr>
        <w:ind w:left="709" w:hanging="709"/>
        <w:rPr>
          <w:rFonts w:ascii="Arial" w:hAnsi="Arial" w:cs="Arial"/>
        </w:rPr>
      </w:pPr>
      <w:r w:rsidRPr="00800ADA">
        <w:rPr>
          <w:rFonts w:ascii="Arial" w:hAnsi="Arial" w:cs="Arial"/>
        </w:rPr>
        <w:t xml:space="preserve">Children who do not meet the eligibility criteria for free school meals </w:t>
      </w:r>
      <w:r w:rsidRPr="00800ADA" w:rsidR="00272D7B">
        <w:rPr>
          <w:rFonts w:ascii="Arial" w:hAnsi="Arial" w:cs="Arial"/>
        </w:rPr>
        <w:t xml:space="preserve">in our nursery </w:t>
      </w:r>
      <w:r w:rsidRPr="00800ADA">
        <w:rPr>
          <w:rFonts w:ascii="Arial" w:hAnsi="Arial" w:cs="Arial"/>
        </w:rPr>
        <w:t>are of</w:t>
      </w:r>
      <w:r w:rsidRPr="3DD192A9">
        <w:rPr>
          <w:rFonts w:ascii="Arial" w:hAnsi="Arial" w:cs="Arial"/>
        </w:rPr>
        <w:t>fered the opportunity to either buy a school lunch or bring a packed lunch</w:t>
      </w:r>
      <w:r w:rsidRPr="3DD192A9" w:rsidR="00A23EFE">
        <w:rPr>
          <w:rFonts w:ascii="Arial" w:hAnsi="Arial" w:cs="Arial"/>
        </w:rPr>
        <w:t>.</w:t>
      </w:r>
    </w:p>
    <w:p w:rsidRPr="00C21942" w:rsidR="00A23EFE" w:rsidP="00DF21AC" w:rsidRDefault="00A44F2E" w14:paraId="368B01D0" w14:textId="77777777">
      <w:pPr>
        <w:pStyle w:val="Heading1"/>
        <w:numPr>
          <w:ilvl w:val="0"/>
          <w:numId w:val="1"/>
        </w:numPr>
        <w:ind w:left="709" w:hanging="709"/>
        <w:rPr>
          <w:rFonts w:ascii="Arial" w:hAnsi="Arial" w:cs="Arial"/>
        </w:rPr>
      </w:pPr>
      <w:r w:rsidRPr="00C21942">
        <w:rPr>
          <w:rFonts w:ascii="Arial" w:hAnsi="Arial" w:cs="Arial"/>
        </w:rPr>
        <w:t>Visiting</w:t>
      </w:r>
    </w:p>
    <w:p w:rsidRPr="00697E61" w:rsidR="00A44F2E" w:rsidP="00DF21AC" w:rsidRDefault="00A44F2E" w14:paraId="368B01D1" w14:textId="24C4A349">
      <w:pPr>
        <w:pStyle w:val="ListParagraph"/>
        <w:numPr>
          <w:ilvl w:val="1"/>
          <w:numId w:val="1"/>
        </w:numPr>
        <w:ind w:left="709" w:hanging="709"/>
        <w:rPr>
          <w:rFonts w:ascii="Arial" w:hAnsi="Arial" w:cs="Arial"/>
          <w:color w:val="C00000"/>
        </w:rPr>
      </w:pPr>
      <w:r w:rsidRPr="00C21942">
        <w:rPr>
          <w:rFonts w:ascii="Arial" w:hAnsi="Arial" w:cs="Arial"/>
        </w:rPr>
        <w:t>We welcome visits from parents and children who are considering applying for a place here. This is an opportunity for you to see what we have to offer. Visits are not a compulsory part of the admissions process and will not affect decisions on whether a place c</w:t>
      </w:r>
      <w:r w:rsidRPr="00C21942" w:rsidR="004D2E95">
        <w:rPr>
          <w:rFonts w:ascii="Arial" w:hAnsi="Arial" w:cs="Arial"/>
        </w:rPr>
        <w:t>an be offered at our nursery</w:t>
      </w:r>
      <w:r w:rsidRPr="00C21942">
        <w:rPr>
          <w:rFonts w:ascii="Arial" w:hAnsi="Arial" w:cs="Arial"/>
        </w:rPr>
        <w:t>.</w:t>
      </w:r>
      <w:r w:rsidR="00697E61">
        <w:rPr>
          <w:rFonts w:ascii="Arial" w:hAnsi="Arial" w:cs="Arial"/>
        </w:rPr>
        <w:t xml:space="preserve"> </w:t>
      </w:r>
      <w:r w:rsidRPr="00C21942" w:rsidR="00697E61">
        <w:rPr>
          <w:rFonts w:ascii="Arial" w:hAnsi="Arial" w:cs="Arial"/>
        </w:rPr>
        <w:t xml:space="preserve">If you would like to visit </w:t>
      </w:r>
      <w:r w:rsidRPr="00F43C73" w:rsidR="00697E61">
        <w:rPr>
          <w:rFonts w:ascii="Arial" w:hAnsi="Arial" w:cs="Arial"/>
        </w:rPr>
        <w:t>Harbertonford C of E Primary School Nursery, you should contact the school to make an appointment. Our Administrator is contactable on 01803 732352.</w:t>
      </w:r>
      <w:r w:rsidRPr="00C21942">
        <w:rPr>
          <w:rFonts w:ascii="Arial" w:hAnsi="Arial" w:cs="Arial"/>
        </w:rPr>
        <w:t xml:space="preserve"> </w:t>
      </w:r>
      <w:r w:rsidR="00697E61">
        <w:rPr>
          <w:rFonts w:ascii="Arial" w:hAnsi="Arial" w:cs="Arial"/>
        </w:rPr>
        <w:t xml:space="preserve">   </w:t>
      </w:r>
    </w:p>
    <w:p w:rsidRPr="002213F0" w:rsidR="00697E61" w:rsidP="00697E61" w:rsidRDefault="00697E61" w14:paraId="1E48A835" w14:textId="77777777">
      <w:pPr>
        <w:pStyle w:val="ListParagraph"/>
        <w:ind w:left="709"/>
        <w:rPr>
          <w:rFonts w:ascii="Arial" w:hAnsi="Arial" w:cs="Arial"/>
          <w:color w:val="C00000"/>
        </w:rPr>
      </w:pPr>
    </w:p>
    <w:p w:rsidRPr="00F43C73" w:rsidR="00AB0E0F" w:rsidP="00AB0E0F" w:rsidRDefault="00AB0E0F" w14:paraId="21EB0E63" w14:textId="77777777">
      <w:pPr>
        <w:pStyle w:val="ListParagraph"/>
        <w:numPr>
          <w:ilvl w:val="1"/>
          <w:numId w:val="1"/>
        </w:numPr>
        <w:ind w:left="709" w:hanging="709"/>
        <w:contextualSpacing w:val="0"/>
        <w:rPr>
          <w:rFonts w:ascii="Arial" w:hAnsi="Arial" w:cs="Arial"/>
        </w:rPr>
      </w:pPr>
      <w:r w:rsidRPr="00F43C73">
        <w:rPr>
          <w:rFonts w:ascii="Arial" w:hAnsi="Arial" w:cs="Arial"/>
        </w:rPr>
        <w:t>Taster sessions are available upon request.</w:t>
      </w:r>
    </w:p>
    <w:p w:rsidR="00A44F2E" w:rsidP="0367F10E" w:rsidRDefault="00A44F2E" w14:paraId="368B01D3" w14:textId="639A145E">
      <w:pPr>
        <w:pStyle w:val="ListParagraph"/>
        <w:numPr>
          <w:ilvl w:val="1"/>
          <w:numId w:val="1"/>
        </w:numPr>
        <w:spacing/>
        <w:ind w:left="709" w:hanging="709"/>
        <w:rPr>
          <w:rFonts w:ascii="Arial" w:hAnsi="Arial" w:cs="Arial"/>
        </w:rPr>
      </w:pPr>
      <w:r w:rsidRPr="0367F10E" w:rsidR="00A44F2E">
        <w:rPr>
          <w:rFonts w:ascii="Arial" w:hAnsi="Arial" w:cs="Arial"/>
        </w:rPr>
        <w:t>Most children will start at the nurse</w:t>
      </w:r>
      <w:r w:rsidRPr="0367F10E" w:rsidR="004D2E95">
        <w:rPr>
          <w:rFonts w:ascii="Arial" w:hAnsi="Arial" w:cs="Arial"/>
        </w:rPr>
        <w:t>ry</w:t>
      </w:r>
      <w:del w:author="Admin Harbertonford" w:date="2024-02-07T14:53:17.243Z" w:id="408515457">
        <w:r w:rsidRPr="0367F10E" w:rsidDel="00E623AF">
          <w:rPr>
            <w:rFonts w:ascii="Arial" w:hAnsi="Arial" w:cs="Arial"/>
            <w:color w:val="FF0000"/>
          </w:rPr>
          <w:delText>/</w:delText>
        </w:r>
      </w:del>
      <w:r w:rsidRPr="0367F10E" w:rsidR="00A44F2E">
        <w:rPr>
          <w:rFonts w:ascii="Arial" w:hAnsi="Arial" w:cs="Arial"/>
          <w:color w:val="FF0000"/>
        </w:rPr>
        <w:t xml:space="preserve"> </w:t>
      </w:r>
      <w:r w:rsidRPr="0367F10E" w:rsidR="00A44F2E">
        <w:rPr>
          <w:rFonts w:ascii="Arial" w:hAnsi="Arial" w:cs="Arial"/>
        </w:rPr>
        <w:t xml:space="preserve">at the start of the term. Other children join us at other times. This may be because they are new to the area or would like to transfer from another early </w:t>
      </w:r>
      <w:r w:rsidRPr="0367F10E" w:rsidR="008163EC">
        <w:rPr>
          <w:rFonts w:ascii="Arial" w:hAnsi="Arial" w:cs="Arial"/>
        </w:rPr>
        <w:t>year’s</w:t>
      </w:r>
      <w:r w:rsidRPr="0367F10E" w:rsidR="00A44F2E">
        <w:rPr>
          <w:rFonts w:ascii="Arial" w:hAnsi="Arial" w:cs="Arial"/>
        </w:rPr>
        <w:t xml:space="preserve"> provider.</w:t>
      </w:r>
      <w:r w:rsidRPr="0367F10E" w:rsidR="006F59B7">
        <w:rPr>
          <w:rFonts w:ascii="Arial" w:hAnsi="Arial" w:cs="Arial"/>
        </w:rPr>
        <w:t xml:space="preserve"> However, if we have places available and an application is </w:t>
      </w:r>
      <w:r w:rsidRPr="0367F10E" w:rsidR="00963A5F">
        <w:rPr>
          <w:rFonts w:ascii="Arial" w:hAnsi="Arial" w:cs="Arial"/>
        </w:rPr>
        <w:t>submitted</w:t>
      </w:r>
      <w:r w:rsidRPr="0367F10E" w:rsidR="00963A5F">
        <w:rPr>
          <w:rFonts w:ascii="Arial" w:hAnsi="Arial" w:cs="Arial"/>
        </w:rPr>
        <w:t>,</w:t>
      </w:r>
      <w:r w:rsidRPr="0367F10E" w:rsidR="006F59B7">
        <w:rPr>
          <w:rFonts w:ascii="Arial" w:hAnsi="Arial" w:cs="Arial"/>
        </w:rPr>
        <w:t xml:space="preserve"> we will </w:t>
      </w:r>
      <w:r w:rsidRPr="0367F10E" w:rsidR="00963A5F">
        <w:rPr>
          <w:rFonts w:ascii="Arial" w:hAnsi="Arial" w:cs="Arial"/>
        </w:rPr>
        <w:t xml:space="preserve">offer a place. </w:t>
      </w:r>
    </w:p>
    <w:p w:rsidRPr="00C21942" w:rsidR="00667178" w:rsidP="00667178" w:rsidRDefault="00667178" w14:paraId="58535A96" w14:textId="77777777">
      <w:pPr>
        <w:pStyle w:val="ListParagraph"/>
        <w:numPr>
          <w:ilvl w:val="1"/>
          <w:numId w:val="1"/>
        </w:numPr>
        <w:ind w:left="709" w:hanging="709"/>
        <w:contextualSpacing w:val="0"/>
        <w:rPr>
          <w:rFonts w:ascii="Arial" w:hAnsi="Arial" w:cs="Arial"/>
        </w:rPr>
      </w:pPr>
      <w:r w:rsidRPr="00C21942">
        <w:rPr>
          <w:rFonts w:ascii="Arial" w:hAnsi="Arial" w:cs="Arial"/>
        </w:rPr>
        <w:t>To apply for a place here you must use</w:t>
      </w:r>
      <w:r>
        <w:rPr>
          <w:rFonts w:ascii="Arial" w:hAnsi="Arial" w:cs="Arial"/>
        </w:rPr>
        <w:t xml:space="preserve"> the registration form at Appendix one. </w:t>
      </w:r>
    </w:p>
    <w:p w:rsidRPr="00C21942" w:rsidR="00A44F2E" w:rsidP="00DF21AC" w:rsidRDefault="00A44F2E" w14:paraId="368B01D5" w14:textId="77777777">
      <w:pPr>
        <w:pStyle w:val="ListParagraph"/>
        <w:numPr>
          <w:ilvl w:val="1"/>
          <w:numId w:val="1"/>
        </w:numPr>
        <w:ind w:left="709" w:hanging="709"/>
        <w:contextualSpacing w:val="0"/>
        <w:rPr>
          <w:rFonts w:ascii="Arial" w:hAnsi="Arial" w:cs="Arial"/>
        </w:rPr>
      </w:pPr>
      <w:r w:rsidRPr="00C21942">
        <w:rPr>
          <w:rFonts w:ascii="Arial" w:hAnsi="Arial" w:cs="Arial"/>
        </w:rPr>
        <w:t>Places are not allocated to a child automatically, even where:</w:t>
      </w:r>
    </w:p>
    <w:p w:rsidRPr="00C21942" w:rsidR="00301ECA" w:rsidP="00DF21AC" w:rsidRDefault="00A44F2E" w14:paraId="368B01D6" w14:textId="5941A6ED">
      <w:pPr>
        <w:pStyle w:val="ListParagraph"/>
        <w:numPr>
          <w:ilvl w:val="0"/>
          <w:numId w:val="4"/>
        </w:numPr>
        <w:ind w:hanging="357"/>
        <w:rPr>
          <w:rFonts w:ascii="Arial" w:hAnsi="Arial" w:cs="Arial"/>
        </w:rPr>
      </w:pPr>
      <w:r w:rsidRPr="00C21942">
        <w:rPr>
          <w:rFonts w:ascii="Arial" w:hAnsi="Arial" w:cs="Arial"/>
        </w:rPr>
        <w:lastRenderedPageBreak/>
        <w:t xml:space="preserve">there is an older sibling attending </w:t>
      </w:r>
      <w:r w:rsidR="006B2824">
        <w:rPr>
          <w:rFonts w:ascii="Arial" w:hAnsi="Arial" w:cs="Arial"/>
        </w:rPr>
        <w:t xml:space="preserve">the </w:t>
      </w:r>
      <w:r w:rsidR="00E551E2">
        <w:rPr>
          <w:rFonts w:ascii="Arial" w:hAnsi="Arial" w:cs="Arial"/>
        </w:rPr>
        <w:t>school</w:t>
      </w:r>
      <w:r w:rsidRPr="00C21942" w:rsidR="00E551E2">
        <w:rPr>
          <w:rFonts w:ascii="Arial" w:hAnsi="Arial" w:cs="Arial"/>
        </w:rPr>
        <w:t>.</w:t>
      </w:r>
    </w:p>
    <w:p w:rsidRPr="00C21942" w:rsidR="00301ECA" w:rsidP="00DF21AC" w:rsidRDefault="00A44F2E" w14:paraId="368B01D7" w14:textId="56C93343">
      <w:pPr>
        <w:pStyle w:val="ListParagraph"/>
        <w:numPr>
          <w:ilvl w:val="0"/>
          <w:numId w:val="4"/>
        </w:numPr>
        <w:ind w:hanging="357"/>
        <w:rPr>
          <w:rFonts w:ascii="Arial" w:hAnsi="Arial" w:cs="Arial"/>
        </w:rPr>
      </w:pPr>
      <w:r w:rsidRPr="00C21942">
        <w:rPr>
          <w:rFonts w:ascii="Arial" w:hAnsi="Arial" w:cs="Arial"/>
        </w:rPr>
        <w:t xml:space="preserve">a child attends a particular toddler group or Children’s Centre attached to the </w:t>
      </w:r>
      <w:r w:rsidRPr="00C21942" w:rsidR="003252CB">
        <w:rPr>
          <w:rFonts w:ascii="Arial" w:hAnsi="Arial" w:cs="Arial"/>
        </w:rPr>
        <w:t>school.</w:t>
      </w:r>
    </w:p>
    <w:p w:rsidRPr="00C21942" w:rsidR="00301ECA" w:rsidP="00DF21AC" w:rsidRDefault="00A44F2E" w14:paraId="368B01D8" w14:textId="77777777">
      <w:pPr>
        <w:pStyle w:val="ListParagraph"/>
        <w:numPr>
          <w:ilvl w:val="0"/>
          <w:numId w:val="4"/>
        </w:numPr>
        <w:ind w:hanging="357"/>
        <w:rPr>
          <w:rFonts w:ascii="Arial" w:hAnsi="Arial" w:cs="Arial"/>
        </w:rPr>
      </w:pPr>
      <w:r w:rsidRPr="00C21942">
        <w:rPr>
          <w:rFonts w:ascii="Arial" w:hAnsi="Arial" w:cs="Arial"/>
        </w:rPr>
        <w:t xml:space="preserve">a parent has expressed an interest at any time in the school; or </w:t>
      </w:r>
    </w:p>
    <w:p w:rsidRPr="00C21942" w:rsidR="00A44F2E" w:rsidP="00DF21AC" w:rsidRDefault="00A44F2E" w14:paraId="368B01D9" w14:textId="77777777">
      <w:pPr>
        <w:pStyle w:val="ListParagraph"/>
        <w:numPr>
          <w:ilvl w:val="0"/>
          <w:numId w:val="4"/>
        </w:numPr>
        <w:contextualSpacing w:val="0"/>
        <w:rPr>
          <w:rFonts w:ascii="Arial" w:hAnsi="Arial" w:cs="Arial"/>
        </w:rPr>
      </w:pPr>
      <w:r w:rsidRPr="00C21942">
        <w:rPr>
          <w:rFonts w:ascii="Arial" w:hAnsi="Arial" w:cs="Arial"/>
        </w:rPr>
        <w:t>the child has always lived close to the school.</w:t>
      </w:r>
    </w:p>
    <w:p w:rsidRPr="00C21942" w:rsidR="00A44F2E" w:rsidP="00DF21AC" w:rsidRDefault="00A44F2E" w14:paraId="368B01DA" w14:textId="793228FE">
      <w:pPr>
        <w:pStyle w:val="ListParagraph"/>
        <w:numPr>
          <w:ilvl w:val="1"/>
          <w:numId w:val="1"/>
        </w:numPr>
        <w:ind w:left="709" w:hanging="709"/>
        <w:contextualSpacing w:val="0"/>
        <w:rPr>
          <w:rFonts w:ascii="Arial" w:hAnsi="Arial" w:cs="Arial"/>
        </w:rPr>
      </w:pPr>
      <w:r w:rsidRPr="00C21942">
        <w:rPr>
          <w:rFonts w:ascii="Arial" w:hAnsi="Arial" w:cs="Arial"/>
        </w:rPr>
        <w:t>No places will be held in reserve for a child who applies late; the school cannot hold places empty if another child applies for admission. We will publicise the need to apply</w:t>
      </w:r>
      <w:r w:rsidR="006921E8">
        <w:rPr>
          <w:rFonts w:ascii="Arial" w:hAnsi="Arial" w:cs="Arial"/>
        </w:rPr>
        <w:t xml:space="preserve"> </w:t>
      </w:r>
      <w:r w:rsidRPr="00B027E3" w:rsidR="00784A7E">
        <w:rPr>
          <w:rFonts w:ascii="Arial" w:hAnsi="Arial" w:cs="Arial"/>
        </w:rPr>
        <w:t xml:space="preserve">on </w:t>
      </w:r>
      <w:r w:rsidRPr="00B027E3" w:rsidR="006921E8">
        <w:rPr>
          <w:rFonts w:ascii="Arial" w:hAnsi="Arial" w:cs="Arial"/>
        </w:rPr>
        <w:t xml:space="preserve">our website </w:t>
      </w:r>
      <w:r w:rsidRPr="00B027E3">
        <w:rPr>
          <w:rFonts w:ascii="Arial" w:hAnsi="Arial" w:cs="Arial"/>
        </w:rPr>
        <w:t>but t</w:t>
      </w:r>
      <w:r w:rsidRPr="00C21942">
        <w:rPr>
          <w:rFonts w:ascii="Arial" w:hAnsi="Arial" w:cs="Arial"/>
        </w:rPr>
        <w:t>he responsibility for making an application will be with you as the parent</w:t>
      </w:r>
      <w:r w:rsidRPr="00C21942" w:rsidR="00301ECA">
        <w:rPr>
          <w:rFonts w:ascii="Arial" w:hAnsi="Arial" w:cs="Arial"/>
        </w:rPr>
        <w:t>.</w:t>
      </w:r>
    </w:p>
    <w:p w:rsidRPr="00C21942" w:rsidR="001F2418" w:rsidP="00DF21AC" w:rsidRDefault="004D2E95" w14:paraId="368B01DB" w14:textId="77777777">
      <w:pPr>
        <w:pStyle w:val="Heading1"/>
        <w:numPr>
          <w:ilvl w:val="0"/>
          <w:numId w:val="1"/>
        </w:numPr>
        <w:ind w:left="709" w:hanging="709"/>
        <w:rPr>
          <w:rFonts w:ascii="Arial" w:hAnsi="Arial" w:cs="Arial"/>
        </w:rPr>
      </w:pPr>
      <w:r w:rsidRPr="00C21942">
        <w:rPr>
          <w:rFonts w:ascii="Arial" w:hAnsi="Arial" w:cs="Arial"/>
        </w:rPr>
        <w:t>How to apply for a nursery</w:t>
      </w:r>
      <w:r w:rsidRPr="00C21942" w:rsidR="00301ECA">
        <w:rPr>
          <w:rFonts w:ascii="Arial" w:hAnsi="Arial" w:cs="Arial"/>
        </w:rPr>
        <w:t xml:space="preserve"> place</w:t>
      </w:r>
    </w:p>
    <w:p w:rsidRPr="00C21942" w:rsidR="00F045B7" w:rsidP="00F045B7" w:rsidRDefault="00F045B7" w14:paraId="605614F1" w14:textId="77777777">
      <w:pPr>
        <w:pStyle w:val="ListParagraph"/>
        <w:numPr>
          <w:ilvl w:val="1"/>
          <w:numId w:val="1"/>
        </w:numPr>
        <w:ind w:left="709" w:hanging="709"/>
        <w:contextualSpacing w:val="0"/>
        <w:rPr>
          <w:rFonts w:ascii="Arial" w:hAnsi="Arial" w:cs="Arial"/>
        </w:rPr>
      </w:pPr>
      <w:r w:rsidRPr="00C21942">
        <w:rPr>
          <w:rFonts w:ascii="Arial" w:hAnsi="Arial" w:cs="Arial"/>
          <w:b/>
        </w:rPr>
        <w:t>Parents must complete the</w:t>
      </w:r>
      <w:r>
        <w:rPr>
          <w:rFonts w:ascii="Arial" w:hAnsi="Arial" w:cs="Arial"/>
          <w:b/>
        </w:rPr>
        <w:t xml:space="preserve"> Registration form at Appendix one</w:t>
      </w:r>
      <w:r w:rsidRPr="00C21942">
        <w:rPr>
          <w:rFonts w:ascii="Arial" w:hAnsi="Arial" w:cs="Arial"/>
          <w:b/>
        </w:rPr>
        <w:t xml:space="preserve"> and return it to the school</w:t>
      </w:r>
      <w:r w:rsidRPr="00C21942">
        <w:rPr>
          <w:rFonts w:ascii="Arial" w:hAnsi="Arial" w:cs="Arial"/>
        </w:rPr>
        <w:t>.</w:t>
      </w:r>
    </w:p>
    <w:p w:rsidRPr="00C21942" w:rsidR="00301ECA" w:rsidP="00DF21AC" w:rsidRDefault="78AE60EF" w14:paraId="368B01DD" w14:textId="5CDD0465">
      <w:pPr>
        <w:pStyle w:val="ListParagraph"/>
        <w:numPr>
          <w:ilvl w:val="1"/>
          <w:numId w:val="1"/>
        </w:numPr>
        <w:ind w:left="709" w:hanging="709"/>
        <w:contextualSpacing w:val="0"/>
        <w:rPr>
          <w:rFonts w:ascii="Arial" w:hAnsi="Arial" w:cs="Arial"/>
        </w:rPr>
      </w:pPr>
      <w:r w:rsidRPr="18A559D0">
        <w:rPr>
          <w:rFonts w:ascii="Arial" w:hAnsi="Arial" w:cs="Arial"/>
        </w:rPr>
        <w:t>The closing dates for applications for the nursery</w:t>
      </w:r>
      <w:r w:rsidRPr="002F190E">
        <w:rPr>
          <w:rFonts w:ascii="Arial" w:hAnsi="Arial" w:cs="Arial"/>
          <w:color w:val="FF0000"/>
        </w:rPr>
        <w:t xml:space="preserve"> </w:t>
      </w:r>
      <w:r w:rsidRPr="18A559D0">
        <w:rPr>
          <w:rFonts w:ascii="Arial" w:hAnsi="Arial" w:cs="Arial"/>
        </w:rPr>
        <w:t xml:space="preserve">intake </w:t>
      </w:r>
      <w:r w:rsidRPr="00E9731C" w:rsidR="72AF3566">
        <w:rPr>
          <w:rFonts w:ascii="Arial" w:hAnsi="Arial" w:cs="Arial"/>
        </w:rPr>
        <w:t>are</w:t>
      </w:r>
      <w:r w:rsidRPr="00E9731C">
        <w:rPr>
          <w:rFonts w:ascii="Arial" w:hAnsi="Arial" w:cs="Arial"/>
        </w:rPr>
        <w:t xml:space="preserve"> 1 April, 1 July and 1 January. You can apply after these </w:t>
      </w:r>
      <w:r w:rsidRPr="00E9731C" w:rsidR="6069056B">
        <w:rPr>
          <w:rFonts w:ascii="Arial" w:hAnsi="Arial" w:cs="Arial"/>
        </w:rPr>
        <w:t>dates,</w:t>
      </w:r>
      <w:r w:rsidRPr="00E9731C">
        <w:rPr>
          <w:rFonts w:ascii="Arial" w:hAnsi="Arial" w:cs="Arial"/>
        </w:rPr>
        <w:t xml:space="preserve"> but your application may </w:t>
      </w:r>
      <w:r w:rsidRPr="18A559D0">
        <w:rPr>
          <w:rFonts w:ascii="Arial" w:hAnsi="Arial" w:cs="Arial"/>
        </w:rPr>
        <w:t xml:space="preserve">not be considered until after </w:t>
      </w:r>
      <w:r w:rsidRPr="18A559D0" w:rsidR="1C022C8C">
        <w:rPr>
          <w:rFonts w:ascii="Arial" w:hAnsi="Arial" w:cs="Arial"/>
        </w:rPr>
        <w:t>all</w:t>
      </w:r>
      <w:r w:rsidRPr="18A559D0">
        <w:rPr>
          <w:rFonts w:ascii="Arial" w:hAnsi="Arial" w:cs="Arial"/>
        </w:rPr>
        <w:t xml:space="preserve"> the applications that were on time. If you couldn’t apply before because, for instance, you moved to this area, you should make sure that you inform the school. If the reason for applying after the closing date is accepted, your application will be considered at the same time as everyone who did apply on time if this is still possible.</w:t>
      </w:r>
    </w:p>
    <w:p w:rsidRPr="00C21942" w:rsidR="00301ECA" w:rsidP="00DF21AC" w:rsidRDefault="00301ECA" w14:paraId="368B01DE" w14:textId="77777777">
      <w:pPr>
        <w:pStyle w:val="Heading1"/>
        <w:numPr>
          <w:ilvl w:val="0"/>
          <w:numId w:val="1"/>
        </w:numPr>
        <w:ind w:left="709" w:hanging="709"/>
        <w:rPr>
          <w:rFonts w:ascii="Arial" w:hAnsi="Arial" w:cs="Arial"/>
        </w:rPr>
      </w:pPr>
      <w:r w:rsidRPr="00C21942">
        <w:rPr>
          <w:rFonts w:ascii="Arial" w:hAnsi="Arial" w:cs="Arial"/>
        </w:rPr>
        <w:t>Information provided in an application</w:t>
      </w:r>
    </w:p>
    <w:p w:rsidR="00301ECA" w:rsidP="00DF21AC" w:rsidRDefault="00301ECA" w14:paraId="368B01DF" w14:textId="0467DC38">
      <w:pPr>
        <w:pStyle w:val="ListParagraph"/>
        <w:numPr>
          <w:ilvl w:val="1"/>
          <w:numId w:val="1"/>
        </w:numPr>
        <w:ind w:left="709" w:hanging="709"/>
        <w:contextualSpacing w:val="0"/>
        <w:rPr>
          <w:rFonts w:ascii="Arial" w:hAnsi="Arial" w:cs="Arial"/>
        </w:rPr>
      </w:pPr>
      <w:r w:rsidRPr="00C21942">
        <w:rPr>
          <w:rFonts w:ascii="Arial" w:hAnsi="Arial" w:cs="Arial"/>
        </w:rPr>
        <w:t>We would like all applications to be fully and honestly completed. It is important that where we offer places to some and refuse others we do so fairly and consistently. Where we have reaso</w:t>
      </w:r>
      <w:r w:rsidRPr="00C21942" w:rsidR="002E6934">
        <w:rPr>
          <w:rFonts w:ascii="Arial" w:hAnsi="Arial" w:cs="Arial"/>
        </w:rPr>
        <w:t>n to believe that information is</w:t>
      </w:r>
      <w:r w:rsidRPr="00C21942">
        <w:rPr>
          <w:rFonts w:ascii="Arial" w:hAnsi="Arial" w:cs="Arial"/>
        </w:rPr>
        <w:t xml:space="preserve"> false and has been provided </w:t>
      </w:r>
      <w:r w:rsidRPr="00C21942" w:rsidR="00430DE4">
        <w:rPr>
          <w:rFonts w:ascii="Arial" w:hAnsi="Arial" w:cs="Arial"/>
        </w:rPr>
        <w:t>knowingly,</w:t>
      </w:r>
      <w:r w:rsidRPr="00C21942">
        <w:rPr>
          <w:rFonts w:ascii="Arial" w:hAnsi="Arial" w:cs="Arial"/>
        </w:rPr>
        <w:t xml:space="preserve"> we may withdraw the offer of a place. This is particularly relevant where an address is given which is not the one from which a chi</w:t>
      </w:r>
      <w:r w:rsidRPr="00C21942" w:rsidR="004D2E95">
        <w:rPr>
          <w:rFonts w:ascii="Arial" w:hAnsi="Arial" w:cs="Arial"/>
        </w:rPr>
        <w:t xml:space="preserve">ld will actually attend </w:t>
      </w:r>
      <w:r w:rsidRPr="00991194" w:rsidR="004D2E95">
        <w:rPr>
          <w:rFonts w:ascii="Arial" w:hAnsi="Arial" w:cs="Arial"/>
        </w:rPr>
        <w:t>nursery</w:t>
      </w:r>
      <w:r w:rsidRPr="00991194" w:rsidR="008541F0">
        <w:rPr>
          <w:rFonts w:ascii="Arial" w:hAnsi="Arial" w:cs="Arial"/>
        </w:rPr>
        <w:t>,</w:t>
      </w:r>
      <w:r w:rsidRPr="00991194">
        <w:rPr>
          <w:rFonts w:ascii="Arial" w:hAnsi="Arial" w:cs="Arial"/>
        </w:rPr>
        <w:t xml:space="preserve"> a</w:t>
      </w:r>
      <w:r w:rsidRPr="00C21942">
        <w:rPr>
          <w:rFonts w:ascii="Arial" w:hAnsi="Arial" w:cs="Arial"/>
        </w:rPr>
        <w:t xml:space="preserve">nd this disadvantages another child. </w:t>
      </w:r>
    </w:p>
    <w:p w:rsidR="00D2616A" w:rsidP="00DF21AC" w:rsidRDefault="00586D07" w14:paraId="2D396A16" w14:textId="5941FA91">
      <w:pPr>
        <w:pStyle w:val="ListParagraph"/>
        <w:numPr>
          <w:ilvl w:val="1"/>
          <w:numId w:val="1"/>
        </w:numPr>
        <w:ind w:left="709" w:hanging="709"/>
        <w:contextualSpacing w:val="0"/>
        <w:rPr>
          <w:rFonts w:ascii="Arial" w:hAnsi="Arial" w:cs="Arial"/>
        </w:rPr>
      </w:pPr>
      <w:r w:rsidRPr="00586D07">
        <w:rPr>
          <w:rFonts w:ascii="Arial" w:hAnsi="Arial" w:cs="Arial"/>
          <w:b/>
          <w:bCs/>
        </w:rPr>
        <w:t>Before</w:t>
      </w:r>
      <w:r w:rsidRPr="00586D07" w:rsidR="00FC68DA">
        <w:rPr>
          <w:rFonts w:ascii="Arial" w:hAnsi="Arial" w:cs="Arial"/>
          <w:b/>
          <w:bCs/>
        </w:rPr>
        <w:t xml:space="preserve"> making an application</w:t>
      </w:r>
      <w:r w:rsidR="00FC68DA">
        <w:rPr>
          <w:rFonts w:ascii="Arial" w:hAnsi="Arial" w:cs="Arial"/>
        </w:rPr>
        <w:t xml:space="preserve"> p</w:t>
      </w:r>
      <w:r w:rsidR="00BB3585">
        <w:rPr>
          <w:rFonts w:ascii="Arial" w:hAnsi="Arial" w:cs="Arial"/>
        </w:rPr>
        <w:t xml:space="preserve">arents need to have checked their eligibility for </w:t>
      </w:r>
      <w:r w:rsidR="00031134">
        <w:rPr>
          <w:rFonts w:ascii="Arial" w:hAnsi="Arial" w:cs="Arial"/>
        </w:rPr>
        <w:t>2-year-old</w:t>
      </w:r>
      <w:r w:rsidR="00BB3585">
        <w:rPr>
          <w:rFonts w:ascii="Arial" w:hAnsi="Arial" w:cs="Arial"/>
        </w:rPr>
        <w:t xml:space="preserve"> funding </w:t>
      </w:r>
      <w:hyperlink w:history="1" r:id="rId24">
        <w:r w:rsidRPr="00511EC8" w:rsidR="00511EC8">
          <w:rPr>
            <w:rStyle w:val="Hyperlink"/>
            <w:rFonts w:ascii="Arial" w:hAnsi="Arial" w:cs="Arial"/>
          </w:rPr>
          <w:t>here</w:t>
        </w:r>
      </w:hyperlink>
      <w:r w:rsidRPr="00511EC8" w:rsidR="00511EC8">
        <w:rPr>
          <w:rFonts w:ascii="Arial" w:hAnsi="Arial" w:cs="Arial"/>
        </w:rPr>
        <w:t xml:space="preserve"> </w:t>
      </w:r>
      <w:r w:rsidR="00BB3585">
        <w:rPr>
          <w:rFonts w:ascii="Arial" w:hAnsi="Arial" w:cs="Arial"/>
        </w:rPr>
        <w:t xml:space="preserve">and the extended entitlement </w:t>
      </w:r>
      <w:r w:rsidRPr="00991194" w:rsidR="00BB3585">
        <w:rPr>
          <w:rFonts w:ascii="Arial" w:hAnsi="Arial" w:cs="Arial"/>
        </w:rPr>
        <w:t xml:space="preserve">funding </w:t>
      </w:r>
      <w:r w:rsidRPr="00991194" w:rsidR="00F33CDD">
        <w:rPr>
          <w:rFonts w:ascii="Arial" w:hAnsi="Arial" w:cs="Arial"/>
        </w:rPr>
        <w:t>(15 and 3</w:t>
      </w:r>
      <w:r w:rsidR="00F33CDD">
        <w:rPr>
          <w:rFonts w:ascii="Arial" w:hAnsi="Arial" w:cs="Arial"/>
        </w:rPr>
        <w:t xml:space="preserve">0 hours) </w:t>
      </w:r>
      <w:hyperlink w:history="1" r:id="rId25">
        <w:r w:rsidRPr="00F33CDD" w:rsidR="00F33CDD">
          <w:rPr>
            <w:rStyle w:val="Hyperlink"/>
            <w:rFonts w:ascii="Arial" w:hAnsi="Arial" w:cs="Arial"/>
          </w:rPr>
          <w:t>here</w:t>
        </w:r>
      </w:hyperlink>
      <w:r w:rsidR="00E76105">
        <w:rPr>
          <w:rFonts w:ascii="Arial" w:hAnsi="Arial" w:cs="Arial"/>
        </w:rPr>
        <w:t>;</w:t>
      </w:r>
      <w:r w:rsidR="00F33CDD">
        <w:rPr>
          <w:rFonts w:ascii="Arial" w:hAnsi="Arial" w:cs="Arial"/>
        </w:rPr>
        <w:t xml:space="preserve"> </w:t>
      </w:r>
      <w:r w:rsidR="00BB3585">
        <w:rPr>
          <w:rFonts w:ascii="Arial" w:hAnsi="Arial" w:cs="Arial"/>
        </w:rPr>
        <w:t>evidence of eligibility wi</w:t>
      </w:r>
      <w:r w:rsidR="00F33CDD">
        <w:rPr>
          <w:rFonts w:ascii="Arial" w:hAnsi="Arial" w:cs="Arial"/>
        </w:rPr>
        <w:t xml:space="preserve">ll be </w:t>
      </w:r>
      <w:r w:rsidR="00E76105">
        <w:rPr>
          <w:rFonts w:ascii="Arial" w:hAnsi="Arial" w:cs="Arial"/>
        </w:rPr>
        <w:t>checked before an offer of a place is made.</w:t>
      </w:r>
    </w:p>
    <w:p w:rsidRPr="00C21942" w:rsidR="00335FA2" w:rsidP="00DF21AC" w:rsidRDefault="00A54841" w14:paraId="02861D3B" w14:textId="478E4F1C">
      <w:pPr>
        <w:pStyle w:val="ListParagraph"/>
        <w:numPr>
          <w:ilvl w:val="1"/>
          <w:numId w:val="1"/>
        </w:numPr>
        <w:ind w:left="709" w:hanging="709"/>
        <w:contextualSpacing w:val="0"/>
        <w:rPr>
          <w:rFonts w:ascii="Arial" w:hAnsi="Arial" w:cs="Arial"/>
        </w:rPr>
      </w:pPr>
      <w:r>
        <w:rPr>
          <w:rFonts w:ascii="Arial" w:hAnsi="Arial" w:cs="Arial"/>
        </w:rPr>
        <w:t>Parents</w:t>
      </w:r>
      <w:r w:rsidR="00335FA2">
        <w:rPr>
          <w:rFonts w:ascii="Arial" w:hAnsi="Arial" w:cs="Arial"/>
        </w:rPr>
        <w:t xml:space="preserve"> </w:t>
      </w:r>
      <w:r w:rsidR="003417A6">
        <w:rPr>
          <w:rFonts w:ascii="Arial" w:hAnsi="Arial" w:cs="Arial"/>
        </w:rPr>
        <w:t xml:space="preserve">with </w:t>
      </w:r>
      <w:r w:rsidR="00340CB3">
        <w:rPr>
          <w:rFonts w:ascii="Arial" w:hAnsi="Arial" w:cs="Arial"/>
        </w:rPr>
        <w:t>three- and four-year-olds</w:t>
      </w:r>
      <w:r w:rsidR="003417A6">
        <w:rPr>
          <w:rFonts w:ascii="Arial" w:hAnsi="Arial" w:cs="Arial"/>
        </w:rPr>
        <w:t xml:space="preserve"> </w:t>
      </w:r>
      <w:r>
        <w:rPr>
          <w:rFonts w:ascii="Arial" w:hAnsi="Arial" w:cs="Arial"/>
        </w:rPr>
        <w:t xml:space="preserve">should check to see if they </w:t>
      </w:r>
      <w:r w:rsidR="00661642">
        <w:rPr>
          <w:rFonts w:ascii="Arial" w:hAnsi="Arial" w:cs="Arial"/>
        </w:rPr>
        <w:t>are eligible for Early Years Pupil Premium</w:t>
      </w:r>
      <w:r w:rsidR="003417A6">
        <w:rPr>
          <w:rFonts w:ascii="Arial" w:hAnsi="Arial" w:cs="Arial"/>
        </w:rPr>
        <w:t xml:space="preserve"> </w:t>
      </w:r>
      <w:r>
        <w:rPr>
          <w:rFonts w:ascii="Arial" w:hAnsi="Arial" w:cs="Arial"/>
        </w:rPr>
        <w:t>funding before making an application</w:t>
      </w:r>
      <w:r w:rsidR="00340CB3">
        <w:rPr>
          <w:rFonts w:ascii="Arial" w:hAnsi="Arial" w:cs="Arial"/>
        </w:rPr>
        <w:t xml:space="preserve"> by completing this form </w:t>
      </w:r>
      <w:hyperlink w:history="1" r:id="rId26">
        <w:r w:rsidR="00340CB3">
          <w:rPr>
            <w:rStyle w:val="Hyperlink"/>
            <w:rFonts w:ascii="Arial" w:hAnsi="Arial" w:cs="Arial"/>
          </w:rPr>
          <w:t>Early Years Pupil Premium Application Form.</w:t>
        </w:r>
      </w:hyperlink>
      <w:r w:rsidR="00340CB3">
        <w:rPr>
          <w:rFonts w:ascii="Arial" w:hAnsi="Arial" w:cs="Arial"/>
        </w:rPr>
        <w:t xml:space="preserve"> </w:t>
      </w:r>
    </w:p>
    <w:p w:rsidRPr="00C21942" w:rsidR="00301ECA" w:rsidP="00DF21AC" w:rsidRDefault="00301ECA" w14:paraId="368B01E0" w14:textId="77777777">
      <w:pPr>
        <w:pStyle w:val="ListParagraph"/>
        <w:numPr>
          <w:ilvl w:val="1"/>
          <w:numId w:val="1"/>
        </w:numPr>
        <w:ind w:left="709" w:hanging="709"/>
        <w:contextualSpacing w:val="0"/>
        <w:rPr>
          <w:rFonts w:ascii="Arial" w:hAnsi="Arial" w:cs="Arial"/>
        </w:rPr>
      </w:pPr>
      <w:r w:rsidRPr="00C21942">
        <w:rPr>
          <w:rFonts w:ascii="Arial" w:hAnsi="Arial" w:cs="Arial"/>
        </w:rPr>
        <w:t>If you know or believe that your child’s address will change before admission, you must inform the school as this may affect your application.</w:t>
      </w:r>
    </w:p>
    <w:p w:rsidRPr="00C21942" w:rsidR="00301ECA" w:rsidP="00DF21AC" w:rsidRDefault="00301ECA" w14:paraId="368B01E1" w14:textId="77777777">
      <w:pPr>
        <w:pStyle w:val="ListParagraph"/>
        <w:numPr>
          <w:ilvl w:val="1"/>
          <w:numId w:val="1"/>
        </w:numPr>
        <w:ind w:left="709" w:hanging="709"/>
        <w:contextualSpacing w:val="0"/>
        <w:rPr>
          <w:rFonts w:ascii="Arial" w:hAnsi="Arial" w:cs="Arial"/>
        </w:rPr>
      </w:pPr>
      <w:r w:rsidRPr="00C21942">
        <w:rPr>
          <w:rFonts w:ascii="Arial" w:hAnsi="Arial" w:cs="Arial"/>
        </w:rPr>
        <w:t xml:space="preserve">You will be asked to provide </w:t>
      </w:r>
      <w:r w:rsidRPr="00586D07">
        <w:rPr>
          <w:rFonts w:ascii="Arial" w:hAnsi="Arial" w:cs="Arial"/>
          <w:b/>
          <w:bCs/>
        </w:rPr>
        <w:t>date of birth evidence</w:t>
      </w:r>
      <w:r w:rsidRPr="00C21942">
        <w:rPr>
          <w:rFonts w:ascii="Arial" w:hAnsi="Arial" w:cs="Arial"/>
        </w:rPr>
        <w:t xml:space="preserve"> so we can check your child’s age.</w:t>
      </w:r>
    </w:p>
    <w:p w:rsidRPr="00C21942" w:rsidR="00301ECA" w:rsidP="00DF21AC" w:rsidRDefault="00301ECA" w14:paraId="368B01E2" w14:textId="77777777">
      <w:pPr>
        <w:pStyle w:val="Heading1"/>
        <w:numPr>
          <w:ilvl w:val="0"/>
          <w:numId w:val="1"/>
        </w:numPr>
        <w:ind w:left="709" w:hanging="709"/>
        <w:rPr>
          <w:rFonts w:ascii="Arial" w:hAnsi="Arial" w:cs="Arial"/>
        </w:rPr>
      </w:pPr>
      <w:r w:rsidRPr="00C21942">
        <w:rPr>
          <w:rFonts w:ascii="Arial" w:hAnsi="Arial" w:cs="Arial"/>
        </w:rPr>
        <w:t>What happens next</w:t>
      </w:r>
    </w:p>
    <w:p w:rsidRPr="00C21942" w:rsidR="005340DB" w:rsidP="00DF21AC" w:rsidRDefault="00301ECA" w14:paraId="368B01E3" w14:textId="24F39AB6">
      <w:pPr>
        <w:pStyle w:val="ListParagraph"/>
        <w:numPr>
          <w:ilvl w:val="1"/>
          <w:numId w:val="1"/>
        </w:numPr>
        <w:ind w:left="709" w:hanging="709"/>
        <w:contextualSpacing w:val="0"/>
        <w:rPr>
          <w:rFonts w:ascii="Arial" w:hAnsi="Arial" w:cs="Arial"/>
        </w:rPr>
      </w:pPr>
      <w:r w:rsidRPr="00C21942">
        <w:rPr>
          <w:rFonts w:ascii="Arial" w:hAnsi="Arial" w:cs="Arial"/>
        </w:rPr>
        <w:t xml:space="preserve">If there are fewer applications than </w:t>
      </w:r>
      <w:r w:rsidRPr="00C21942" w:rsidR="00CB7DC4">
        <w:rPr>
          <w:rFonts w:ascii="Arial" w:hAnsi="Arial" w:cs="Arial"/>
        </w:rPr>
        <w:t>places,</w:t>
      </w:r>
      <w:r w:rsidRPr="00C21942">
        <w:rPr>
          <w:rFonts w:ascii="Arial" w:hAnsi="Arial" w:cs="Arial"/>
        </w:rPr>
        <w:t xml:space="preserve"> then no application will be refused. Only if there are more applications than there are places available will the</w:t>
      </w:r>
      <w:r w:rsidR="001735C0">
        <w:rPr>
          <w:rFonts w:ascii="Arial" w:hAnsi="Arial" w:cs="Arial"/>
        </w:rPr>
        <w:t xml:space="preserve"> Admissions Committee</w:t>
      </w:r>
      <w:r w:rsidRPr="00D84CD6">
        <w:rPr>
          <w:rFonts w:ascii="Arial" w:hAnsi="Arial" w:cs="Arial"/>
          <w:color w:val="FF0000"/>
        </w:rPr>
        <w:t xml:space="preserve"> </w:t>
      </w:r>
      <w:r w:rsidRPr="00C21942">
        <w:rPr>
          <w:rFonts w:ascii="Arial" w:hAnsi="Arial" w:cs="Arial"/>
        </w:rPr>
        <w:t xml:space="preserve">prioritise applications according to the oversubscription criteria. </w:t>
      </w:r>
    </w:p>
    <w:p w:rsidR="00971256" w:rsidP="00DF21AC" w:rsidRDefault="00971256" w14:paraId="38C14BB6" w14:textId="2DB29976">
      <w:pPr>
        <w:pStyle w:val="ListParagraph"/>
        <w:numPr>
          <w:ilvl w:val="1"/>
          <w:numId w:val="1"/>
        </w:numPr>
        <w:ind w:left="709" w:hanging="709"/>
        <w:contextualSpacing w:val="0"/>
        <w:rPr>
          <w:rFonts w:ascii="Arial" w:hAnsi="Arial" w:cs="Arial"/>
        </w:rPr>
      </w:pPr>
      <w:r>
        <w:rPr>
          <w:rFonts w:ascii="Arial" w:hAnsi="Arial" w:cs="Arial"/>
        </w:rPr>
        <w:t>The applicatio</w:t>
      </w:r>
      <w:r w:rsidR="006266ED">
        <w:rPr>
          <w:rFonts w:ascii="Arial" w:hAnsi="Arial" w:cs="Arial"/>
        </w:rPr>
        <w:t>ns will be listed in order of priority.</w:t>
      </w:r>
      <w:r w:rsidR="006C73F7">
        <w:rPr>
          <w:rFonts w:ascii="Arial" w:hAnsi="Arial" w:cs="Arial"/>
        </w:rPr>
        <w:t xml:space="preserve"> </w:t>
      </w:r>
      <w:r w:rsidR="0031272D">
        <w:rPr>
          <w:rFonts w:ascii="Arial" w:hAnsi="Arial" w:cs="Arial"/>
        </w:rPr>
        <w:t xml:space="preserve">We do not </w:t>
      </w:r>
      <w:r w:rsidR="00CE6DBF">
        <w:rPr>
          <w:rFonts w:ascii="Arial" w:hAnsi="Arial" w:cs="Arial"/>
        </w:rPr>
        <w:t>consider the sessions requested when prioritising the applications.</w:t>
      </w:r>
    </w:p>
    <w:p w:rsidRPr="00C21942" w:rsidR="005340DB" w:rsidP="00DF21AC" w:rsidRDefault="005340DB" w14:paraId="368B01E4" w14:textId="00DE4348">
      <w:pPr>
        <w:pStyle w:val="ListParagraph"/>
        <w:numPr>
          <w:ilvl w:val="1"/>
          <w:numId w:val="1"/>
        </w:numPr>
        <w:ind w:left="709" w:hanging="709"/>
        <w:contextualSpacing w:val="0"/>
        <w:rPr>
          <w:rFonts w:ascii="Arial" w:hAnsi="Arial" w:cs="Arial"/>
        </w:rPr>
      </w:pPr>
      <w:r w:rsidRPr="00C21942">
        <w:rPr>
          <w:rFonts w:ascii="Arial" w:hAnsi="Arial" w:cs="Arial"/>
        </w:rPr>
        <w:t xml:space="preserve">We will endeavour to give the hours requested on the Parent </w:t>
      </w:r>
      <w:r w:rsidR="001735C0">
        <w:rPr>
          <w:rFonts w:ascii="Arial" w:hAnsi="Arial" w:cs="Arial"/>
        </w:rPr>
        <w:t>Registration</w:t>
      </w:r>
      <w:r w:rsidRPr="00C21942">
        <w:rPr>
          <w:rFonts w:ascii="Arial" w:hAnsi="Arial" w:cs="Arial"/>
        </w:rPr>
        <w:t xml:space="preserve"> </w:t>
      </w:r>
      <w:r w:rsidRPr="001735C0">
        <w:rPr>
          <w:rFonts w:ascii="Arial" w:hAnsi="Arial" w:cs="Arial"/>
        </w:rPr>
        <w:t>Form. I</w:t>
      </w:r>
      <w:r w:rsidRPr="00C21942">
        <w:rPr>
          <w:rFonts w:ascii="Arial" w:hAnsi="Arial" w:cs="Arial"/>
        </w:rPr>
        <w:t>t is inevitable</w:t>
      </w:r>
      <w:r w:rsidRPr="00C21942" w:rsidR="00863D9F">
        <w:rPr>
          <w:rFonts w:ascii="Arial" w:hAnsi="Arial" w:cs="Arial"/>
        </w:rPr>
        <w:t>, however,</w:t>
      </w:r>
      <w:r w:rsidRPr="00C21942">
        <w:rPr>
          <w:rFonts w:ascii="Arial" w:hAnsi="Arial" w:cs="Arial"/>
        </w:rPr>
        <w:t xml:space="preserve"> that some parents</w:t>
      </w:r>
      <w:r w:rsidRPr="00C21942" w:rsidR="00863D9F">
        <w:rPr>
          <w:rFonts w:ascii="Arial" w:hAnsi="Arial" w:cs="Arial"/>
        </w:rPr>
        <w:t xml:space="preserve"> who</w:t>
      </w:r>
      <w:r w:rsidRPr="00C21942">
        <w:rPr>
          <w:rFonts w:ascii="Arial" w:hAnsi="Arial" w:cs="Arial"/>
        </w:rPr>
        <w:t xml:space="preserve"> have been prioritised will not </w:t>
      </w:r>
      <w:r w:rsidR="00E80AD7">
        <w:rPr>
          <w:rFonts w:ascii="Arial" w:hAnsi="Arial" w:cs="Arial"/>
        </w:rPr>
        <w:t>get</w:t>
      </w:r>
      <w:r w:rsidRPr="00C21942">
        <w:rPr>
          <w:rFonts w:ascii="Arial" w:hAnsi="Arial" w:cs="Arial"/>
        </w:rPr>
        <w:t xml:space="preserve"> the hours they have requested. </w:t>
      </w:r>
      <w:r w:rsidRPr="00C21942" w:rsidR="00863D9F">
        <w:rPr>
          <w:rFonts w:ascii="Arial" w:hAnsi="Arial" w:cs="Arial"/>
        </w:rPr>
        <w:t xml:space="preserve">In these </w:t>
      </w:r>
      <w:r w:rsidRPr="00C21942" w:rsidR="00F00CF7">
        <w:rPr>
          <w:rFonts w:ascii="Arial" w:hAnsi="Arial" w:cs="Arial"/>
        </w:rPr>
        <w:t>instances,</w:t>
      </w:r>
      <w:r w:rsidRPr="00C21942" w:rsidR="00863D9F">
        <w:rPr>
          <w:rFonts w:ascii="Arial" w:hAnsi="Arial" w:cs="Arial"/>
        </w:rPr>
        <w:t xml:space="preserve"> we will offer times (days/hours/weeks) that fall closest to the hours requested.</w:t>
      </w:r>
    </w:p>
    <w:p w:rsidRPr="00C21942" w:rsidR="00301ECA" w:rsidP="00DF21AC" w:rsidRDefault="00301ECA" w14:paraId="368B01E5" w14:textId="1FFCF573">
      <w:pPr>
        <w:pStyle w:val="ListParagraph"/>
        <w:numPr>
          <w:ilvl w:val="1"/>
          <w:numId w:val="1"/>
        </w:numPr>
        <w:ind w:left="709" w:hanging="709"/>
        <w:contextualSpacing w:val="0"/>
        <w:rPr>
          <w:rFonts w:ascii="Arial" w:hAnsi="Arial" w:cs="Arial"/>
        </w:rPr>
      </w:pPr>
      <w:r w:rsidRPr="0013546F">
        <w:rPr>
          <w:rFonts w:ascii="Arial" w:hAnsi="Arial" w:cs="Arial"/>
        </w:rPr>
        <w:t>By 1 May, 1 October</w:t>
      </w:r>
      <w:r w:rsidRPr="0013546F" w:rsidR="00586D07">
        <w:rPr>
          <w:rFonts w:ascii="Arial" w:hAnsi="Arial" w:cs="Arial"/>
        </w:rPr>
        <w:t>,</w:t>
      </w:r>
      <w:r w:rsidRPr="0013546F">
        <w:rPr>
          <w:rFonts w:ascii="Arial" w:hAnsi="Arial" w:cs="Arial"/>
        </w:rPr>
        <w:t xml:space="preserve"> and 1 February </w:t>
      </w:r>
      <w:r w:rsidRPr="00C21942">
        <w:rPr>
          <w:rFonts w:ascii="Arial" w:hAnsi="Arial" w:cs="Arial"/>
        </w:rPr>
        <w:t xml:space="preserve">we will contact successful parents to welcome them to the </w:t>
      </w:r>
      <w:r w:rsidRPr="00C21942" w:rsidR="004D2E95">
        <w:rPr>
          <w:rFonts w:ascii="Arial" w:hAnsi="Arial" w:cs="Arial"/>
        </w:rPr>
        <w:t>nursery</w:t>
      </w:r>
      <w:r w:rsidRPr="00586D07" w:rsidR="00854800">
        <w:rPr>
          <w:rFonts w:ascii="Arial" w:hAnsi="Arial" w:cs="Arial"/>
          <w:color w:val="FF0000"/>
        </w:rPr>
        <w:t>/</w:t>
      </w:r>
      <w:r w:rsidRPr="00586D07">
        <w:rPr>
          <w:rFonts w:ascii="Arial" w:hAnsi="Arial" w:cs="Arial"/>
          <w:color w:val="FF0000"/>
        </w:rPr>
        <w:t xml:space="preserve"> </w:t>
      </w:r>
      <w:r w:rsidRPr="00C21942">
        <w:rPr>
          <w:rFonts w:ascii="Arial" w:hAnsi="Arial" w:cs="Arial"/>
        </w:rPr>
        <w:t xml:space="preserve">and to make arrangements for admission itself. You will also be contacted if we do not have a place available so that you can apply to another </w:t>
      </w:r>
      <w:r w:rsidRPr="00C21942" w:rsidR="00F7089F">
        <w:rPr>
          <w:rFonts w:ascii="Arial" w:hAnsi="Arial" w:cs="Arial"/>
        </w:rPr>
        <w:t>provider</w:t>
      </w:r>
      <w:r w:rsidRPr="00C21942">
        <w:rPr>
          <w:rFonts w:ascii="Arial" w:hAnsi="Arial" w:cs="Arial"/>
        </w:rPr>
        <w:t>.</w:t>
      </w:r>
    </w:p>
    <w:p w:rsidRPr="00C21942" w:rsidR="002A1A71" w:rsidP="00DF21AC" w:rsidRDefault="00863D9F" w14:paraId="368B01E7" w14:textId="77777777">
      <w:pPr>
        <w:pStyle w:val="Heading1"/>
        <w:numPr>
          <w:ilvl w:val="0"/>
          <w:numId w:val="1"/>
        </w:numPr>
        <w:ind w:left="709" w:hanging="709"/>
        <w:rPr>
          <w:rFonts w:ascii="Arial" w:hAnsi="Arial" w:cs="Arial"/>
        </w:rPr>
      </w:pPr>
      <w:r w:rsidRPr="00C21942">
        <w:rPr>
          <w:rFonts w:ascii="Arial" w:hAnsi="Arial" w:cs="Arial"/>
        </w:rPr>
        <w:t>Overview of t</w:t>
      </w:r>
      <w:r w:rsidRPr="00C21942" w:rsidR="00C202B3">
        <w:rPr>
          <w:rFonts w:ascii="Arial" w:hAnsi="Arial" w:cs="Arial"/>
        </w:rPr>
        <w:t>he Admissions P</w:t>
      </w:r>
      <w:r w:rsidRPr="00C21942" w:rsidR="002A1A71">
        <w:rPr>
          <w:rFonts w:ascii="Arial" w:hAnsi="Arial" w:cs="Arial"/>
        </w:rPr>
        <w:t>rocess</w:t>
      </w:r>
    </w:p>
    <w:tbl>
      <w:tblPr>
        <w:tblStyle w:val="TableGrid"/>
        <w:tblW w:w="0" w:type="auto"/>
        <w:tblLook w:val="04A0" w:firstRow="1" w:lastRow="0" w:firstColumn="1" w:lastColumn="0" w:noHBand="0" w:noVBand="1"/>
      </w:tblPr>
      <w:tblGrid>
        <w:gridCol w:w="2878"/>
        <w:gridCol w:w="1946"/>
        <w:gridCol w:w="2403"/>
        <w:gridCol w:w="2401"/>
      </w:tblGrid>
      <w:tr w:rsidRPr="00C21942" w:rsidR="002A1A71" w:rsidTr="008E05DE" w14:paraId="368B01F1" w14:textId="77777777">
        <w:tc>
          <w:tcPr>
            <w:tcW w:w="2878" w:type="dxa"/>
          </w:tcPr>
          <w:p w:rsidRPr="00DC4B35" w:rsidR="002A1A71" w:rsidP="00DC4B35" w:rsidRDefault="002A1A71" w14:paraId="368B01ED" w14:textId="77777777">
            <w:pPr>
              <w:spacing w:before="60" w:after="60"/>
              <w:rPr>
                <w:rFonts w:ascii="Arial" w:hAnsi="Arial" w:cs="Arial"/>
                <w:b/>
              </w:rPr>
            </w:pPr>
            <w:r w:rsidRPr="00DC4B35">
              <w:rPr>
                <w:rFonts w:ascii="Arial" w:hAnsi="Arial" w:cs="Arial"/>
                <w:b/>
              </w:rPr>
              <w:t>Visit the nursery in:</w:t>
            </w:r>
          </w:p>
        </w:tc>
        <w:tc>
          <w:tcPr>
            <w:tcW w:w="1946" w:type="dxa"/>
          </w:tcPr>
          <w:p w:rsidRPr="00C21942" w:rsidR="002A1A71" w:rsidP="002A1A71" w:rsidRDefault="002A1A71" w14:paraId="368B01EE" w14:textId="77777777">
            <w:pPr>
              <w:spacing w:before="60" w:after="60"/>
              <w:rPr>
                <w:rFonts w:ascii="Arial" w:hAnsi="Arial" w:cs="Arial"/>
              </w:rPr>
            </w:pPr>
            <w:r w:rsidRPr="00C21942">
              <w:rPr>
                <w:rFonts w:ascii="Arial" w:hAnsi="Arial" w:cs="Arial"/>
              </w:rPr>
              <w:t>Spring term</w:t>
            </w:r>
          </w:p>
        </w:tc>
        <w:tc>
          <w:tcPr>
            <w:tcW w:w="2403" w:type="dxa"/>
          </w:tcPr>
          <w:p w:rsidRPr="00C21942" w:rsidR="002A1A71" w:rsidP="002A1A71" w:rsidRDefault="002A1A71" w14:paraId="368B01EF" w14:textId="77777777">
            <w:pPr>
              <w:spacing w:before="60" w:after="60"/>
              <w:rPr>
                <w:rFonts w:ascii="Arial" w:hAnsi="Arial" w:cs="Arial"/>
              </w:rPr>
            </w:pPr>
            <w:r w:rsidRPr="00C21942">
              <w:rPr>
                <w:rFonts w:ascii="Arial" w:hAnsi="Arial" w:cs="Arial"/>
              </w:rPr>
              <w:t>Summer term</w:t>
            </w:r>
          </w:p>
        </w:tc>
        <w:tc>
          <w:tcPr>
            <w:tcW w:w="2401" w:type="dxa"/>
          </w:tcPr>
          <w:p w:rsidRPr="00C21942" w:rsidR="002A1A71" w:rsidP="002A1A71" w:rsidRDefault="002A1A71" w14:paraId="368B01F0" w14:textId="77777777">
            <w:pPr>
              <w:spacing w:before="60" w:after="60"/>
              <w:rPr>
                <w:rFonts w:ascii="Arial" w:hAnsi="Arial" w:cs="Arial"/>
              </w:rPr>
            </w:pPr>
            <w:r w:rsidRPr="00C21942">
              <w:rPr>
                <w:rFonts w:ascii="Arial" w:hAnsi="Arial" w:cs="Arial"/>
              </w:rPr>
              <w:t>Autumn term</w:t>
            </w:r>
          </w:p>
        </w:tc>
      </w:tr>
      <w:tr w:rsidRPr="00C21942" w:rsidR="002A1A71" w:rsidTr="008E05DE" w14:paraId="368B01F6" w14:textId="77777777">
        <w:tc>
          <w:tcPr>
            <w:tcW w:w="2878" w:type="dxa"/>
          </w:tcPr>
          <w:p w:rsidRPr="00DC4B35" w:rsidR="002A1A71" w:rsidP="00DC4B35" w:rsidRDefault="002A1A71" w14:paraId="368B01F2" w14:textId="77777777">
            <w:pPr>
              <w:spacing w:before="60" w:after="60"/>
              <w:rPr>
                <w:rFonts w:ascii="Arial" w:hAnsi="Arial" w:cs="Arial"/>
                <w:b/>
              </w:rPr>
            </w:pPr>
            <w:r w:rsidRPr="00DC4B35">
              <w:rPr>
                <w:rFonts w:ascii="Arial" w:hAnsi="Arial" w:cs="Arial"/>
                <w:b/>
              </w:rPr>
              <w:t>Apply by:</w:t>
            </w:r>
          </w:p>
        </w:tc>
        <w:tc>
          <w:tcPr>
            <w:tcW w:w="1946" w:type="dxa"/>
          </w:tcPr>
          <w:p w:rsidRPr="00C21942" w:rsidR="002A1A71" w:rsidP="002A1A71" w:rsidRDefault="002A1A71" w14:paraId="368B01F3" w14:textId="77777777">
            <w:pPr>
              <w:spacing w:before="60" w:after="60"/>
              <w:rPr>
                <w:rFonts w:ascii="Arial" w:hAnsi="Arial" w:cs="Arial"/>
              </w:rPr>
            </w:pPr>
            <w:r w:rsidRPr="00C21942">
              <w:rPr>
                <w:rFonts w:ascii="Arial" w:hAnsi="Arial" w:cs="Arial"/>
              </w:rPr>
              <w:t>1 May</w:t>
            </w:r>
          </w:p>
        </w:tc>
        <w:tc>
          <w:tcPr>
            <w:tcW w:w="2403" w:type="dxa"/>
          </w:tcPr>
          <w:p w:rsidRPr="00C21942" w:rsidR="002A1A71" w:rsidP="002A1A71" w:rsidRDefault="002A1A71" w14:paraId="368B01F4" w14:textId="77777777">
            <w:pPr>
              <w:spacing w:before="60" w:after="60"/>
              <w:rPr>
                <w:rFonts w:ascii="Arial" w:hAnsi="Arial" w:cs="Arial"/>
              </w:rPr>
            </w:pPr>
            <w:r w:rsidRPr="00C21942">
              <w:rPr>
                <w:rFonts w:ascii="Arial" w:hAnsi="Arial" w:cs="Arial"/>
              </w:rPr>
              <w:t>1 September</w:t>
            </w:r>
          </w:p>
        </w:tc>
        <w:tc>
          <w:tcPr>
            <w:tcW w:w="2401" w:type="dxa"/>
          </w:tcPr>
          <w:p w:rsidRPr="00C21942" w:rsidR="002A1A71" w:rsidP="002A1A71" w:rsidRDefault="002A1A71" w14:paraId="368B01F5" w14:textId="77777777">
            <w:pPr>
              <w:spacing w:before="60" w:after="60"/>
              <w:rPr>
                <w:rFonts w:ascii="Arial" w:hAnsi="Arial" w:cs="Arial"/>
              </w:rPr>
            </w:pPr>
            <w:r w:rsidRPr="00C21942">
              <w:rPr>
                <w:rFonts w:ascii="Arial" w:hAnsi="Arial" w:cs="Arial"/>
              </w:rPr>
              <w:t>1 January</w:t>
            </w:r>
          </w:p>
        </w:tc>
      </w:tr>
      <w:tr w:rsidRPr="00C21942" w:rsidR="002A1A71" w:rsidTr="008E05DE" w14:paraId="368B01FE" w14:textId="77777777">
        <w:tc>
          <w:tcPr>
            <w:tcW w:w="2878" w:type="dxa"/>
          </w:tcPr>
          <w:p w:rsidRPr="00DC4B35" w:rsidR="002A1A71" w:rsidP="00DC4B35" w:rsidRDefault="002A1A71" w14:paraId="368B01F7" w14:textId="77777777">
            <w:pPr>
              <w:spacing w:before="60" w:after="60"/>
              <w:rPr>
                <w:rFonts w:ascii="Arial" w:hAnsi="Arial" w:cs="Arial"/>
                <w:b/>
              </w:rPr>
            </w:pPr>
            <w:r w:rsidRPr="00DC4B35">
              <w:rPr>
                <w:rFonts w:ascii="Arial" w:hAnsi="Arial" w:cs="Arial"/>
                <w:b/>
              </w:rPr>
              <w:t>Admissions panel meet in:</w:t>
            </w:r>
          </w:p>
        </w:tc>
        <w:tc>
          <w:tcPr>
            <w:tcW w:w="1946" w:type="dxa"/>
          </w:tcPr>
          <w:p w:rsidRPr="00C21942" w:rsidR="002A1A71" w:rsidP="002A1A71" w:rsidRDefault="002A1A71" w14:paraId="368B01F8" w14:textId="77777777">
            <w:pPr>
              <w:spacing w:before="60" w:after="60"/>
              <w:rPr>
                <w:rFonts w:ascii="Arial" w:hAnsi="Arial" w:cs="Arial"/>
              </w:rPr>
            </w:pPr>
            <w:r w:rsidRPr="00C21942">
              <w:rPr>
                <w:rFonts w:ascii="Arial" w:hAnsi="Arial" w:cs="Arial"/>
              </w:rPr>
              <w:t>May</w:t>
            </w:r>
          </w:p>
          <w:p w:rsidRPr="00C21942" w:rsidR="002A1A71" w:rsidP="002A1A71" w:rsidRDefault="002A1A71" w14:paraId="368B01F9" w14:textId="5BC80C3E">
            <w:pPr>
              <w:spacing w:before="60" w:after="60"/>
              <w:rPr>
                <w:rFonts w:ascii="Arial" w:hAnsi="Arial" w:cs="Arial"/>
              </w:rPr>
            </w:pPr>
          </w:p>
        </w:tc>
        <w:tc>
          <w:tcPr>
            <w:tcW w:w="2403" w:type="dxa"/>
          </w:tcPr>
          <w:p w:rsidRPr="00C21942" w:rsidR="002A1A71" w:rsidP="002A1A71" w:rsidRDefault="002A1A71" w14:paraId="368B01FA" w14:textId="77777777">
            <w:pPr>
              <w:spacing w:before="60" w:after="60"/>
              <w:rPr>
                <w:rFonts w:ascii="Arial" w:hAnsi="Arial" w:cs="Arial"/>
              </w:rPr>
            </w:pPr>
            <w:r w:rsidRPr="00C21942">
              <w:rPr>
                <w:rFonts w:ascii="Arial" w:hAnsi="Arial" w:cs="Arial"/>
              </w:rPr>
              <w:t>September</w:t>
            </w:r>
          </w:p>
          <w:p w:rsidRPr="00C21942" w:rsidR="002A1A71" w:rsidP="002A1A71" w:rsidRDefault="002A1A71" w14:paraId="368B01FB" w14:textId="73569FD4">
            <w:pPr>
              <w:spacing w:before="60" w:after="60"/>
              <w:rPr>
                <w:rFonts w:ascii="Arial" w:hAnsi="Arial" w:cs="Arial"/>
              </w:rPr>
            </w:pPr>
          </w:p>
        </w:tc>
        <w:tc>
          <w:tcPr>
            <w:tcW w:w="2401" w:type="dxa"/>
          </w:tcPr>
          <w:p w:rsidRPr="00C21942" w:rsidR="002A1A71" w:rsidP="002A1A71" w:rsidRDefault="002A1A71" w14:paraId="368B01FD" w14:textId="74C6101E">
            <w:pPr>
              <w:spacing w:before="60" w:after="60"/>
              <w:rPr>
                <w:rFonts w:ascii="Arial" w:hAnsi="Arial" w:cs="Arial"/>
              </w:rPr>
            </w:pPr>
            <w:r w:rsidRPr="00C21942">
              <w:rPr>
                <w:rFonts w:ascii="Arial" w:hAnsi="Arial" w:cs="Arial"/>
              </w:rPr>
              <w:t>January</w:t>
            </w:r>
          </w:p>
        </w:tc>
      </w:tr>
      <w:tr w:rsidRPr="00C21942" w:rsidR="002A1A71" w:rsidTr="008E05DE" w14:paraId="368B0203" w14:textId="77777777">
        <w:tc>
          <w:tcPr>
            <w:tcW w:w="2878" w:type="dxa"/>
          </w:tcPr>
          <w:p w:rsidRPr="00DC4B35" w:rsidR="002A1A71" w:rsidP="00DC4B35" w:rsidRDefault="002A1A71" w14:paraId="368B01FF" w14:textId="77777777">
            <w:pPr>
              <w:spacing w:before="60" w:after="60"/>
              <w:rPr>
                <w:rFonts w:ascii="Arial" w:hAnsi="Arial" w:cs="Arial"/>
                <w:b/>
              </w:rPr>
            </w:pPr>
            <w:r w:rsidRPr="00DC4B35">
              <w:rPr>
                <w:rFonts w:ascii="Arial" w:hAnsi="Arial" w:cs="Arial"/>
                <w:b/>
              </w:rPr>
              <w:t>Receive a letter about your application before:</w:t>
            </w:r>
          </w:p>
        </w:tc>
        <w:tc>
          <w:tcPr>
            <w:tcW w:w="1946" w:type="dxa"/>
          </w:tcPr>
          <w:p w:rsidRPr="00C21942" w:rsidR="002A1A71" w:rsidP="002A1A71" w:rsidRDefault="002A1A71" w14:paraId="368B0200" w14:textId="77777777">
            <w:pPr>
              <w:spacing w:before="60" w:after="60"/>
              <w:rPr>
                <w:rFonts w:ascii="Arial" w:hAnsi="Arial" w:cs="Arial"/>
              </w:rPr>
            </w:pPr>
            <w:r w:rsidRPr="00C21942">
              <w:rPr>
                <w:rFonts w:ascii="Arial" w:hAnsi="Arial" w:cs="Arial"/>
              </w:rPr>
              <w:t>May half term</w:t>
            </w:r>
          </w:p>
        </w:tc>
        <w:tc>
          <w:tcPr>
            <w:tcW w:w="2403" w:type="dxa"/>
          </w:tcPr>
          <w:p w:rsidRPr="00C21942" w:rsidR="002A1A71" w:rsidP="002A1A71" w:rsidRDefault="002A1A71" w14:paraId="368B0201" w14:textId="77777777">
            <w:pPr>
              <w:spacing w:before="60" w:after="60"/>
              <w:rPr>
                <w:rFonts w:ascii="Arial" w:hAnsi="Arial" w:cs="Arial"/>
              </w:rPr>
            </w:pPr>
            <w:r w:rsidRPr="00C21942">
              <w:rPr>
                <w:rFonts w:ascii="Arial" w:hAnsi="Arial" w:cs="Arial"/>
              </w:rPr>
              <w:t>October half term</w:t>
            </w:r>
          </w:p>
        </w:tc>
        <w:tc>
          <w:tcPr>
            <w:tcW w:w="2401" w:type="dxa"/>
          </w:tcPr>
          <w:p w:rsidRPr="00C21942" w:rsidR="002A1A71" w:rsidP="002A1A71" w:rsidRDefault="002A1A71" w14:paraId="368B0202" w14:textId="77777777">
            <w:pPr>
              <w:spacing w:before="60" w:after="60"/>
              <w:rPr>
                <w:rFonts w:ascii="Arial" w:hAnsi="Arial" w:cs="Arial"/>
              </w:rPr>
            </w:pPr>
            <w:r w:rsidRPr="00C21942">
              <w:rPr>
                <w:rFonts w:ascii="Arial" w:hAnsi="Arial" w:cs="Arial"/>
              </w:rPr>
              <w:t>February half term</w:t>
            </w:r>
          </w:p>
        </w:tc>
      </w:tr>
      <w:tr w:rsidRPr="00C21942" w:rsidR="00BC45A4" w:rsidTr="00BC45A4" w14:paraId="368B0206" w14:textId="77777777">
        <w:tc>
          <w:tcPr>
            <w:tcW w:w="2878" w:type="dxa"/>
          </w:tcPr>
          <w:p w:rsidRPr="00DC4B35" w:rsidR="00BC45A4" w:rsidP="00DC4B35" w:rsidRDefault="00BC45A4" w14:paraId="368B0204" w14:textId="77777777">
            <w:pPr>
              <w:spacing w:before="60" w:after="60"/>
              <w:rPr>
                <w:rFonts w:ascii="Arial" w:hAnsi="Arial" w:cs="Arial"/>
                <w:b/>
              </w:rPr>
            </w:pPr>
            <w:r w:rsidRPr="00DC4B35">
              <w:rPr>
                <w:rFonts w:ascii="Arial" w:hAnsi="Arial" w:cs="Arial"/>
                <w:b/>
              </w:rPr>
              <w:t>Reply to the letter</w:t>
            </w:r>
          </w:p>
        </w:tc>
        <w:tc>
          <w:tcPr>
            <w:tcW w:w="1946" w:type="dxa"/>
          </w:tcPr>
          <w:p w:rsidRPr="00C21942" w:rsidR="00BC45A4" w:rsidP="002A1A71" w:rsidRDefault="00BC45A4" w14:paraId="2851DF83" w14:textId="77777777">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p>
        </w:tc>
        <w:tc>
          <w:tcPr>
            <w:tcW w:w="2403" w:type="dxa"/>
          </w:tcPr>
          <w:p w:rsidRPr="00C21942" w:rsidR="00BC45A4" w:rsidP="002A1A71" w:rsidRDefault="00BC45A4" w14:paraId="67F85CDC" w14:textId="4510B2C1">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p>
        </w:tc>
        <w:tc>
          <w:tcPr>
            <w:tcW w:w="2401" w:type="dxa"/>
          </w:tcPr>
          <w:p w:rsidRPr="00C21942" w:rsidR="00BC45A4" w:rsidP="002A1A71" w:rsidRDefault="00BC45A4" w14:paraId="368B0205" w14:textId="2CA67BCB">
            <w:pPr>
              <w:spacing w:before="60" w:after="60"/>
              <w:rPr>
                <w:rFonts w:ascii="Arial" w:hAnsi="Arial" w:cs="Arial"/>
              </w:rPr>
            </w:pPr>
            <w:r w:rsidRPr="00C21942">
              <w:rPr>
                <w:rFonts w:ascii="Arial" w:hAnsi="Arial" w:cs="Arial"/>
              </w:rPr>
              <w:t>Reply to the letter within 2 weeks to accept a place (or ask why you did not get a place). You can telephone, email or write to the school</w:t>
            </w:r>
          </w:p>
        </w:tc>
      </w:tr>
      <w:tr w:rsidRPr="00C21942" w:rsidR="002A1A71" w:rsidTr="008E05DE" w14:paraId="368B020F" w14:textId="77777777">
        <w:tc>
          <w:tcPr>
            <w:tcW w:w="2878" w:type="dxa"/>
          </w:tcPr>
          <w:p w:rsidRPr="00DC4B35" w:rsidR="002A1A71" w:rsidP="00DC4B35" w:rsidRDefault="00C202B3" w14:paraId="368B0207" w14:textId="77777777">
            <w:pPr>
              <w:spacing w:before="60" w:after="60"/>
              <w:rPr>
                <w:rFonts w:ascii="Arial" w:hAnsi="Arial" w:cs="Arial"/>
                <w:b/>
              </w:rPr>
            </w:pPr>
            <w:r w:rsidRPr="00DC4B35">
              <w:rPr>
                <w:rFonts w:ascii="Arial" w:hAnsi="Arial" w:cs="Arial"/>
                <w:b/>
              </w:rPr>
              <w:t>Start at Nursery</w:t>
            </w:r>
          </w:p>
          <w:p w:rsidRPr="00C21942" w:rsidR="002A1A71" w:rsidP="002A1A71" w:rsidRDefault="002A1A71" w14:paraId="368B0208" w14:textId="77777777">
            <w:pPr>
              <w:pStyle w:val="ListParagraph"/>
              <w:spacing w:before="60" w:after="60"/>
              <w:ind w:left="310"/>
              <w:rPr>
                <w:rFonts w:ascii="Arial" w:hAnsi="Arial" w:cs="Arial"/>
              </w:rPr>
            </w:pPr>
            <w:r w:rsidRPr="00C21942">
              <w:rPr>
                <w:rFonts w:ascii="Arial" w:hAnsi="Arial" w:cs="Arial"/>
              </w:rPr>
              <w:t>(or at the start of term closest to that month)</w:t>
            </w:r>
          </w:p>
        </w:tc>
        <w:tc>
          <w:tcPr>
            <w:tcW w:w="1946" w:type="dxa"/>
          </w:tcPr>
          <w:p w:rsidRPr="00C21942" w:rsidR="002A1A71" w:rsidP="002A1A71" w:rsidRDefault="002A1A71" w14:paraId="368B0209" w14:textId="77777777">
            <w:pPr>
              <w:spacing w:before="60" w:after="60"/>
              <w:rPr>
                <w:rFonts w:ascii="Arial" w:hAnsi="Arial" w:cs="Arial"/>
              </w:rPr>
            </w:pPr>
            <w:r w:rsidRPr="00C21942">
              <w:rPr>
                <w:rFonts w:ascii="Arial" w:hAnsi="Arial" w:cs="Arial"/>
              </w:rPr>
              <w:t>September</w:t>
            </w:r>
          </w:p>
          <w:p w:rsidRPr="00C21942" w:rsidR="002A1A71" w:rsidP="002A1A71" w:rsidRDefault="002A1A71" w14:paraId="368B020A" w14:textId="77777777">
            <w:pPr>
              <w:spacing w:before="60" w:after="60"/>
              <w:rPr>
                <w:rFonts w:ascii="Arial" w:hAnsi="Arial" w:cs="Arial"/>
              </w:rPr>
            </w:pPr>
            <w:r w:rsidRPr="00C21942">
              <w:rPr>
                <w:rFonts w:ascii="Arial" w:hAnsi="Arial" w:cs="Arial"/>
              </w:rPr>
              <w:t>Autumn Term</w:t>
            </w:r>
          </w:p>
        </w:tc>
        <w:tc>
          <w:tcPr>
            <w:tcW w:w="2403" w:type="dxa"/>
          </w:tcPr>
          <w:p w:rsidRPr="00C21942" w:rsidR="002A1A71" w:rsidP="002A1A71" w:rsidRDefault="002A1A71" w14:paraId="368B020B" w14:textId="77777777">
            <w:pPr>
              <w:spacing w:before="60" w:after="60"/>
              <w:rPr>
                <w:rFonts w:ascii="Arial" w:hAnsi="Arial" w:cs="Arial"/>
              </w:rPr>
            </w:pPr>
            <w:r w:rsidRPr="00C21942">
              <w:rPr>
                <w:rFonts w:ascii="Arial" w:hAnsi="Arial" w:cs="Arial"/>
              </w:rPr>
              <w:t>January</w:t>
            </w:r>
          </w:p>
          <w:p w:rsidRPr="00C21942" w:rsidR="002A1A71" w:rsidP="002A1A71" w:rsidRDefault="002A1A71" w14:paraId="368B020C" w14:textId="77777777">
            <w:pPr>
              <w:spacing w:before="60" w:after="60"/>
              <w:rPr>
                <w:rFonts w:ascii="Arial" w:hAnsi="Arial" w:cs="Arial"/>
              </w:rPr>
            </w:pPr>
            <w:r w:rsidRPr="00C21942">
              <w:rPr>
                <w:rFonts w:ascii="Arial" w:hAnsi="Arial" w:cs="Arial"/>
              </w:rPr>
              <w:t>Spring term</w:t>
            </w:r>
          </w:p>
        </w:tc>
        <w:tc>
          <w:tcPr>
            <w:tcW w:w="2401" w:type="dxa"/>
          </w:tcPr>
          <w:p w:rsidRPr="00C21942" w:rsidR="002A1A71" w:rsidP="002A1A71" w:rsidRDefault="002A1A71" w14:paraId="368B020D" w14:textId="77777777">
            <w:pPr>
              <w:spacing w:before="60" w:after="60"/>
              <w:rPr>
                <w:rFonts w:ascii="Arial" w:hAnsi="Arial" w:cs="Arial"/>
              </w:rPr>
            </w:pPr>
            <w:r w:rsidRPr="00C21942">
              <w:rPr>
                <w:rFonts w:ascii="Arial" w:hAnsi="Arial" w:cs="Arial"/>
              </w:rPr>
              <w:t>April</w:t>
            </w:r>
          </w:p>
          <w:p w:rsidRPr="00C21942" w:rsidR="002A1A71" w:rsidP="002A1A71" w:rsidRDefault="002A1A71" w14:paraId="368B020E" w14:textId="77777777">
            <w:pPr>
              <w:spacing w:before="60" w:after="60"/>
              <w:rPr>
                <w:rFonts w:ascii="Arial" w:hAnsi="Arial" w:cs="Arial"/>
              </w:rPr>
            </w:pPr>
            <w:r w:rsidRPr="00C21942">
              <w:rPr>
                <w:rFonts w:ascii="Arial" w:hAnsi="Arial" w:cs="Arial"/>
              </w:rPr>
              <w:t>Summer term</w:t>
            </w:r>
          </w:p>
        </w:tc>
      </w:tr>
    </w:tbl>
    <w:p w:rsidRPr="00C21942" w:rsidR="002A1A71" w:rsidP="00DF21AC" w:rsidRDefault="002A1A71" w14:paraId="368B0210" w14:textId="77777777">
      <w:pPr>
        <w:pStyle w:val="Heading1"/>
        <w:numPr>
          <w:ilvl w:val="0"/>
          <w:numId w:val="1"/>
        </w:numPr>
        <w:ind w:left="709" w:hanging="709"/>
        <w:rPr>
          <w:rFonts w:ascii="Arial" w:hAnsi="Arial" w:cs="Arial"/>
        </w:rPr>
      </w:pPr>
      <w:r w:rsidRPr="00C21942">
        <w:rPr>
          <w:rFonts w:ascii="Arial" w:hAnsi="Arial" w:cs="Arial"/>
        </w:rPr>
        <w:t>Published Nursery Admissions Number (PNAN)</w:t>
      </w:r>
    </w:p>
    <w:p w:rsidRPr="00C21942" w:rsidR="002A1A71" w:rsidP="0367F10E" w:rsidRDefault="002A1A71" w14:paraId="368B0211" w14:textId="4660F559">
      <w:pPr>
        <w:pStyle w:val="ListParagraph"/>
        <w:numPr>
          <w:ilvl w:val="1"/>
          <w:numId w:val="1"/>
        </w:numPr>
        <w:spacing/>
        <w:ind w:left="709" w:hanging="709"/>
        <w:rPr>
          <w:rFonts w:ascii="Arial" w:hAnsi="Arial" w:cs="Arial"/>
        </w:rPr>
      </w:pPr>
      <w:r w:rsidRPr="0367F10E" w:rsidR="002A1A71">
        <w:rPr>
          <w:rFonts w:ascii="Arial" w:hAnsi="Arial" w:cs="Arial"/>
        </w:rPr>
        <w:t>This is the number of places we intend to make available for our normal nursery</w:t>
      </w:r>
      <w:del w:author="Admin Harbertonford" w:date="2024-02-07T14:53:43.646Z" w:id="1917390217">
        <w:r w:rsidRPr="0367F10E" w:rsidDel="00854800">
          <w:rPr>
            <w:rFonts w:ascii="Arial" w:hAnsi="Arial" w:cs="Arial"/>
            <w:color w:val="FF0000"/>
          </w:rPr>
          <w:delText>/</w:delText>
        </w:r>
      </w:del>
      <w:r w:rsidRPr="0367F10E" w:rsidR="002A1A71">
        <w:rPr>
          <w:rFonts w:ascii="Arial" w:hAnsi="Arial" w:cs="Arial"/>
          <w:color w:val="FF0000"/>
        </w:rPr>
        <w:t xml:space="preserve"> </w:t>
      </w:r>
      <w:r w:rsidRPr="0367F10E" w:rsidR="002A1A71">
        <w:rPr>
          <w:rFonts w:ascii="Arial" w:hAnsi="Arial" w:cs="Arial"/>
        </w:rPr>
        <w:t xml:space="preserve">intake. Once we set this number, we will not refuse admission for applications below the PNAN. If there is unexpectedly high demand and we believe we could admit more children, we inform Devon County Council’s Early Years and Childcare Team and either some children will be admitted above the </w:t>
      </w:r>
      <w:r w:rsidRPr="0367F10E" w:rsidR="002A1A71">
        <w:rPr>
          <w:rFonts w:ascii="Arial" w:hAnsi="Arial" w:cs="Arial"/>
        </w:rPr>
        <w:t>PNAN</w:t>
      </w:r>
      <w:r w:rsidRPr="0367F10E" w:rsidR="002A1A71">
        <w:rPr>
          <w:rFonts w:ascii="Arial" w:hAnsi="Arial" w:cs="Arial"/>
        </w:rPr>
        <w:t xml:space="preserve"> or we will increase the PNAN. The number of children that can be admitted will depend on their age, the amount of floor space we have and whether </w:t>
      </w:r>
      <w:r w:rsidRPr="0367F10E" w:rsidR="002A1A71">
        <w:rPr>
          <w:rFonts w:ascii="Arial" w:hAnsi="Arial" w:cs="Arial"/>
        </w:rPr>
        <w:t>additional</w:t>
      </w:r>
      <w:r w:rsidRPr="0367F10E" w:rsidR="002A1A71">
        <w:rPr>
          <w:rFonts w:ascii="Arial" w:hAnsi="Arial" w:cs="Arial"/>
        </w:rPr>
        <w:t xml:space="preserve"> staff will be </w:t>
      </w:r>
      <w:r w:rsidRPr="0367F10E" w:rsidR="002A1A71">
        <w:rPr>
          <w:rFonts w:ascii="Arial" w:hAnsi="Arial" w:cs="Arial"/>
        </w:rPr>
        <w:t>required</w:t>
      </w:r>
      <w:r w:rsidRPr="0367F10E" w:rsidR="002A1A71">
        <w:rPr>
          <w:rFonts w:ascii="Arial" w:hAnsi="Arial" w:cs="Arial"/>
        </w:rPr>
        <w:t>.</w:t>
      </w:r>
    </w:p>
    <w:p w:rsidRPr="003B2D10" w:rsidR="002A1A71" w:rsidP="00DF21AC" w:rsidRDefault="002A1A71" w14:paraId="368B0212" w14:textId="6FFCFA3D">
      <w:pPr>
        <w:pStyle w:val="ListParagraph"/>
        <w:numPr>
          <w:ilvl w:val="1"/>
          <w:numId w:val="1"/>
        </w:numPr>
        <w:ind w:left="709" w:hanging="709"/>
        <w:contextualSpacing w:val="0"/>
        <w:rPr>
          <w:rFonts w:ascii="Arial" w:hAnsi="Arial" w:cs="Arial"/>
        </w:rPr>
      </w:pPr>
      <w:r w:rsidRPr="00C21942">
        <w:rPr>
          <w:rFonts w:ascii="Arial" w:hAnsi="Arial" w:cs="Arial"/>
        </w:rPr>
        <w:t xml:space="preserve">The </w:t>
      </w:r>
      <w:r w:rsidRPr="003B2D10" w:rsidR="00C202B3">
        <w:rPr>
          <w:rFonts w:ascii="Arial" w:hAnsi="Arial" w:cs="Arial"/>
        </w:rPr>
        <w:t>trustees</w:t>
      </w:r>
      <w:r w:rsidRPr="003B2D10">
        <w:rPr>
          <w:rFonts w:ascii="Arial" w:hAnsi="Arial" w:cs="Arial"/>
        </w:rPr>
        <w:t xml:space="preserve"> </w:t>
      </w:r>
      <w:r w:rsidRPr="003B2D10" w:rsidR="00C202B3">
        <w:rPr>
          <w:rFonts w:ascii="Arial" w:hAnsi="Arial" w:cs="Arial"/>
        </w:rPr>
        <w:t xml:space="preserve">also </w:t>
      </w:r>
      <w:r w:rsidRPr="00C21942">
        <w:rPr>
          <w:rFonts w:ascii="Arial" w:hAnsi="Arial" w:cs="Arial"/>
        </w:rPr>
        <w:t>factor</w:t>
      </w:r>
      <w:r w:rsidRPr="00C21942" w:rsidR="00C202B3">
        <w:rPr>
          <w:rFonts w:ascii="Arial" w:hAnsi="Arial" w:cs="Arial"/>
        </w:rPr>
        <w:t xml:space="preserve"> in the local demand for places</w:t>
      </w:r>
      <w:r w:rsidRPr="00C21942">
        <w:rPr>
          <w:rFonts w:ascii="Arial" w:hAnsi="Arial" w:cs="Arial"/>
        </w:rPr>
        <w:t xml:space="preserve">. If there is a change to the PNAN part way through the year this </w:t>
      </w:r>
      <w:r w:rsidRPr="00C21942" w:rsidR="00F00CF7">
        <w:rPr>
          <w:rFonts w:ascii="Arial" w:hAnsi="Arial" w:cs="Arial"/>
        </w:rPr>
        <w:t>will</w:t>
      </w:r>
      <w:r w:rsidRPr="00C21942">
        <w:rPr>
          <w:rFonts w:ascii="Arial" w:hAnsi="Arial" w:cs="Arial"/>
        </w:rPr>
        <w:t xml:space="preserve"> be </w:t>
      </w:r>
      <w:r w:rsidRPr="003B2D10">
        <w:rPr>
          <w:rFonts w:ascii="Arial" w:hAnsi="Arial" w:cs="Arial"/>
        </w:rPr>
        <w:t>published.</w:t>
      </w:r>
    </w:p>
    <w:p w:rsidRPr="00C21942" w:rsidR="002A1A71" w:rsidP="00DF21AC" w:rsidRDefault="002A1A71" w14:paraId="368B0213" w14:textId="4B22BE4C">
      <w:pPr>
        <w:pStyle w:val="ListParagraph"/>
        <w:numPr>
          <w:ilvl w:val="1"/>
          <w:numId w:val="1"/>
        </w:numPr>
        <w:ind w:left="709" w:hanging="709"/>
        <w:contextualSpacing w:val="0"/>
        <w:rPr>
          <w:rFonts w:ascii="Arial" w:hAnsi="Arial" w:cs="Arial"/>
        </w:rPr>
      </w:pPr>
      <w:r w:rsidRPr="00C21942">
        <w:rPr>
          <w:rFonts w:ascii="Arial" w:hAnsi="Arial" w:cs="Arial"/>
        </w:rPr>
        <w:t xml:space="preserve">If there is an increase in the demand for places </w:t>
      </w:r>
      <w:r w:rsidRPr="003B2D10">
        <w:rPr>
          <w:rFonts w:ascii="Arial" w:hAnsi="Arial" w:cs="Arial"/>
        </w:rPr>
        <w:t xml:space="preserve">the </w:t>
      </w:r>
      <w:r w:rsidRPr="003B2D10" w:rsidR="00C202B3">
        <w:rPr>
          <w:rFonts w:ascii="Arial" w:hAnsi="Arial" w:cs="Arial"/>
        </w:rPr>
        <w:t>trustees</w:t>
      </w:r>
      <w:r w:rsidRPr="003B2D10">
        <w:rPr>
          <w:rFonts w:ascii="Arial" w:hAnsi="Arial" w:cs="Arial"/>
        </w:rPr>
        <w:t xml:space="preserve"> m</w:t>
      </w:r>
      <w:r w:rsidRPr="00C21942">
        <w:rPr>
          <w:rFonts w:ascii="Arial" w:hAnsi="Arial" w:cs="Arial"/>
        </w:rPr>
        <w:t>ay decide to increase the PNAN to accommodate children on the waiting list and conversely reduce the PNAN if there is a very low demand.</w:t>
      </w:r>
    </w:p>
    <w:p w:rsidR="00BF4D90" w:rsidP="00DF21AC" w:rsidRDefault="00BF4D90" w14:paraId="368B0214" w14:textId="0EEB440D">
      <w:pPr>
        <w:pStyle w:val="ListParagraph"/>
        <w:numPr>
          <w:ilvl w:val="1"/>
          <w:numId w:val="1"/>
        </w:numPr>
        <w:ind w:left="709" w:hanging="709"/>
        <w:contextualSpacing w:val="0"/>
        <w:rPr>
          <w:rFonts w:ascii="Arial" w:hAnsi="Arial" w:cs="Arial"/>
        </w:rPr>
      </w:pPr>
      <w:r w:rsidRPr="00C21942">
        <w:rPr>
          <w:rFonts w:ascii="Arial" w:hAnsi="Arial" w:cs="Arial"/>
        </w:rPr>
        <w:t xml:space="preserve">The table below sets out our Published Nursery Admissions Number (PNAN) </w:t>
      </w:r>
    </w:p>
    <w:tbl>
      <w:tblPr>
        <w:tblW w:w="9320" w:type="dxa"/>
        <w:tblInd w:w="421" w:type="dxa"/>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Look w:val="04A0" w:firstRow="1" w:lastRow="0" w:firstColumn="1" w:lastColumn="0" w:noHBand="0" w:noVBand="1"/>
      </w:tblPr>
      <w:tblGrid>
        <w:gridCol w:w="7020"/>
        <w:gridCol w:w="460"/>
        <w:gridCol w:w="460"/>
        <w:gridCol w:w="460"/>
        <w:gridCol w:w="460"/>
        <w:gridCol w:w="460"/>
      </w:tblGrid>
      <w:tr w:rsidR="00F46A65" w:rsidTr="008A48D2" w14:paraId="2E8320A4" w14:textId="77777777">
        <w:tc>
          <w:tcPr>
            <w:tcW w:w="7020" w:type="dxa"/>
            <w:shd w:val="clear" w:color="auto" w:fill="DBE5F1"/>
          </w:tcPr>
          <w:p w:rsidRPr="006F5F62" w:rsidR="00F46A65" w:rsidP="008A48D2" w:rsidRDefault="00F46A65" w14:paraId="2428364B" w14:textId="77777777">
            <w:pPr>
              <w:pStyle w:val="ListParagraph"/>
              <w:ind w:left="0"/>
              <w:contextualSpacing w:val="0"/>
              <w:rPr>
                <w:b/>
              </w:rPr>
            </w:pPr>
            <w:r w:rsidRPr="006F5F62">
              <w:rPr>
                <w:b/>
              </w:rPr>
              <w:t>The maximum number of 3 and 4 year old children (this includes rising 3 year olds) that will be admitted at any one time:</w:t>
            </w:r>
            <w:r>
              <w:rPr>
                <w:b/>
              </w:rPr>
              <w:t xml:space="preserve"> ratio is 1:8</w:t>
            </w:r>
          </w:p>
        </w:tc>
        <w:tc>
          <w:tcPr>
            <w:tcW w:w="460" w:type="dxa"/>
            <w:shd w:val="clear" w:color="auto" w:fill="auto"/>
          </w:tcPr>
          <w:p w:rsidRPr="00105D3A" w:rsidR="00F46A65" w:rsidP="008A48D2" w:rsidRDefault="00F46A65" w14:paraId="35B7A7F9" w14:textId="77777777">
            <w:pPr>
              <w:pStyle w:val="ListParagraph"/>
              <w:ind w:left="0"/>
              <w:contextualSpacing w:val="0"/>
            </w:pPr>
            <w:r>
              <w:t>16</w:t>
            </w:r>
          </w:p>
        </w:tc>
        <w:tc>
          <w:tcPr>
            <w:tcW w:w="460" w:type="dxa"/>
            <w:shd w:val="clear" w:color="auto" w:fill="auto"/>
          </w:tcPr>
          <w:p w:rsidRPr="00105D3A" w:rsidR="00F46A65" w:rsidP="008A48D2" w:rsidRDefault="00F46A65" w14:paraId="61B3D54B" w14:textId="77777777">
            <w:pPr>
              <w:pStyle w:val="ListParagraph"/>
              <w:ind w:left="0"/>
              <w:contextualSpacing w:val="0"/>
            </w:pPr>
            <w:r>
              <w:t>18</w:t>
            </w:r>
          </w:p>
        </w:tc>
        <w:tc>
          <w:tcPr>
            <w:tcW w:w="460" w:type="dxa"/>
            <w:shd w:val="clear" w:color="auto" w:fill="auto"/>
          </w:tcPr>
          <w:p w:rsidR="00F46A65" w:rsidP="008A48D2" w:rsidRDefault="00F46A65" w14:paraId="4B0A9648" w14:textId="77777777">
            <w:pPr>
              <w:pStyle w:val="ListParagraph"/>
              <w:ind w:left="0"/>
            </w:pPr>
          </w:p>
          <w:p w:rsidRPr="00105D3A" w:rsidR="00F46A65" w:rsidP="008A48D2" w:rsidRDefault="00F46A65" w14:paraId="7034218B" w14:textId="77777777">
            <w:pPr>
              <w:pStyle w:val="ListParagraph"/>
              <w:ind w:left="0"/>
            </w:pPr>
            <w:r>
              <w:t>20</w:t>
            </w:r>
          </w:p>
        </w:tc>
        <w:tc>
          <w:tcPr>
            <w:tcW w:w="460" w:type="dxa"/>
            <w:shd w:val="clear" w:color="auto" w:fill="auto"/>
          </w:tcPr>
          <w:p w:rsidR="00F46A65" w:rsidP="008A48D2" w:rsidRDefault="00F46A65" w14:paraId="1AF7C616" w14:textId="77777777">
            <w:pPr>
              <w:pStyle w:val="ListParagraph"/>
              <w:ind w:left="0"/>
            </w:pPr>
          </w:p>
          <w:p w:rsidRPr="00105D3A" w:rsidR="00F46A65" w:rsidP="008A48D2" w:rsidRDefault="00F46A65" w14:paraId="2E7705BF" w14:textId="77777777">
            <w:pPr>
              <w:pStyle w:val="ListParagraph"/>
              <w:ind w:left="0"/>
            </w:pPr>
            <w:r>
              <w:t>22</w:t>
            </w:r>
          </w:p>
        </w:tc>
        <w:tc>
          <w:tcPr>
            <w:tcW w:w="460" w:type="dxa"/>
          </w:tcPr>
          <w:p w:rsidR="00F46A65" w:rsidP="008A48D2" w:rsidRDefault="00F46A65" w14:paraId="27243C5E" w14:textId="77777777">
            <w:pPr>
              <w:pStyle w:val="ListParagraph"/>
              <w:ind w:left="0"/>
            </w:pPr>
          </w:p>
          <w:p w:rsidR="00F46A65" w:rsidP="008A48D2" w:rsidRDefault="00F46A65" w14:paraId="342C9CAB" w14:textId="77777777">
            <w:pPr>
              <w:pStyle w:val="ListParagraph"/>
              <w:ind w:left="0"/>
            </w:pPr>
            <w:r>
              <w:t>24</w:t>
            </w:r>
          </w:p>
        </w:tc>
      </w:tr>
      <w:tr w:rsidR="00F46A65" w:rsidTr="008A48D2" w14:paraId="4051EDC9" w14:textId="77777777">
        <w:tc>
          <w:tcPr>
            <w:tcW w:w="7020" w:type="dxa"/>
            <w:shd w:val="clear" w:color="auto" w:fill="DBE5F1"/>
          </w:tcPr>
          <w:p w:rsidRPr="006F5F62" w:rsidR="00F46A65" w:rsidP="008A48D2" w:rsidRDefault="00F46A65" w14:paraId="77880938" w14:textId="77777777">
            <w:pPr>
              <w:pStyle w:val="ListParagraph"/>
              <w:ind w:left="0"/>
              <w:contextualSpacing w:val="0"/>
              <w:rPr>
                <w:b/>
              </w:rPr>
            </w:pPr>
            <w:r w:rsidRPr="006F5F62">
              <w:rPr>
                <w:b/>
              </w:rPr>
              <w:t xml:space="preserve">The maximum number of 2 year old children that will be admitted at any one time:  </w:t>
            </w:r>
            <w:r>
              <w:rPr>
                <w:b/>
              </w:rPr>
              <w:t>ratio 1:4</w:t>
            </w:r>
          </w:p>
        </w:tc>
        <w:tc>
          <w:tcPr>
            <w:tcW w:w="460" w:type="dxa"/>
            <w:shd w:val="clear" w:color="auto" w:fill="auto"/>
          </w:tcPr>
          <w:p w:rsidRPr="00105D3A" w:rsidR="00F46A65" w:rsidP="008A48D2" w:rsidRDefault="00F46A65" w14:paraId="38D69AC9" w14:textId="77777777">
            <w:pPr>
              <w:pStyle w:val="ListParagraph"/>
              <w:ind w:left="0"/>
            </w:pPr>
            <w:r>
              <w:t>4</w:t>
            </w:r>
          </w:p>
        </w:tc>
        <w:tc>
          <w:tcPr>
            <w:tcW w:w="460" w:type="dxa"/>
            <w:shd w:val="clear" w:color="auto" w:fill="auto"/>
          </w:tcPr>
          <w:p w:rsidRPr="00105D3A" w:rsidR="00F46A65" w:rsidP="008A48D2" w:rsidRDefault="00F46A65" w14:paraId="1BFCEB29" w14:textId="77777777">
            <w:pPr>
              <w:pStyle w:val="ListParagraph"/>
              <w:ind w:left="0"/>
            </w:pPr>
            <w:r>
              <w:t>3</w:t>
            </w:r>
          </w:p>
        </w:tc>
        <w:tc>
          <w:tcPr>
            <w:tcW w:w="460" w:type="dxa"/>
            <w:shd w:val="clear" w:color="auto" w:fill="auto"/>
          </w:tcPr>
          <w:p w:rsidRPr="00105D3A" w:rsidR="00F46A65" w:rsidP="008A48D2" w:rsidRDefault="00F46A65" w14:paraId="50D64B13" w14:textId="77777777">
            <w:pPr>
              <w:pStyle w:val="ListParagraph"/>
              <w:ind w:left="0"/>
            </w:pPr>
            <w:r>
              <w:t>2</w:t>
            </w:r>
          </w:p>
        </w:tc>
        <w:tc>
          <w:tcPr>
            <w:tcW w:w="460" w:type="dxa"/>
            <w:shd w:val="clear" w:color="auto" w:fill="auto"/>
          </w:tcPr>
          <w:p w:rsidRPr="00105D3A" w:rsidR="00F46A65" w:rsidP="008A48D2" w:rsidRDefault="00F46A65" w14:paraId="480B072C" w14:textId="77777777">
            <w:pPr>
              <w:pStyle w:val="ListParagraph"/>
              <w:ind w:left="0"/>
            </w:pPr>
            <w:r>
              <w:t>1</w:t>
            </w:r>
          </w:p>
        </w:tc>
        <w:tc>
          <w:tcPr>
            <w:tcW w:w="460" w:type="dxa"/>
          </w:tcPr>
          <w:p w:rsidR="00F46A65" w:rsidP="008A48D2" w:rsidRDefault="00F46A65" w14:paraId="6A1EF2B5" w14:textId="77777777">
            <w:pPr>
              <w:pStyle w:val="ListParagraph"/>
              <w:ind w:left="0"/>
            </w:pPr>
            <w:r>
              <w:t>0</w:t>
            </w:r>
          </w:p>
        </w:tc>
      </w:tr>
      <w:tr w:rsidR="00F46A65" w:rsidTr="008A48D2" w14:paraId="6A379E6A" w14:textId="77777777">
        <w:tc>
          <w:tcPr>
            <w:tcW w:w="7020" w:type="dxa"/>
            <w:shd w:val="clear" w:color="auto" w:fill="DBE5F1"/>
          </w:tcPr>
          <w:p w:rsidRPr="006F5F62" w:rsidR="00F46A65" w:rsidP="008A48D2" w:rsidRDefault="00F46A65" w14:paraId="221BFE4E" w14:textId="77777777">
            <w:pPr>
              <w:pStyle w:val="ListParagraph"/>
              <w:ind w:left="0"/>
              <w:contextualSpacing w:val="0"/>
              <w:rPr>
                <w:b/>
              </w:rPr>
            </w:pPr>
            <w:r w:rsidRPr="006F5F62">
              <w:rPr>
                <w:b/>
              </w:rPr>
              <w:t>The maximum number of 2,3 and 4 year old children that will be admitted at any one time:</w:t>
            </w:r>
          </w:p>
        </w:tc>
        <w:tc>
          <w:tcPr>
            <w:tcW w:w="460" w:type="dxa"/>
            <w:shd w:val="clear" w:color="auto" w:fill="auto"/>
          </w:tcPr>
          <w:p w:rsidRPr="00105D3A" w:rsidR="00F46A65" w:rsidP="008A48D2" w:rsidRDefault="00F46A65" w14:paraId="26F7B85A" w14:textId="77777777">
            <w:pPr>
              <w:pStyle w:val="ListParagraph"/>
              <w:ind w:left="0"/>
              <w:contextualSpacing w:val="0"/>
            </w:pPr>
            <w:r>
              <w:t>20</w:t>
            </w:r>
          </w:p>
        </w:tc>
        <w:tc>
          <w:tcPr>
            <w:tcW w:w="460" w:type="dxa"/>
            <w:shd w:val="clear" w:color="auto" w:fill="auto"/>
          </w:tcPr>
          <w:p w:rsidRPr="00105D3A" w:rsidR="00F46A65" w:rsidP="008A48D2" w:rsidRDefault="00F46A65" w14:paraId="08680926" w14:textId="77777777">
            <w:pPr>
              <w:pStyle w:val="ListParagraph"/>
              <w:ind w:left="0"/>
              <w:contextualSpacing w:val="0"/>
            </w:pPr>
            <w:r>
              <w:t>21</w:t>
            </w:r>
          </w:p>
        </w:tc>
        <w:tc>
          <w:tcPr>
            <w:tcW w:w="460" w:type="dxa"/>
            <w:shd w:val="clear" w:color="auto" w:fill="auto"/>
          </w:tcPr>
          <w:p w:rsidRPr="00105D3A" w:rsidR="00F46A65" w:rsidP="008A48D2" w:rsidRDefault="00F46A65" w14:paraId="1A33AFFA" w14:textId="77777777">
            <w:pPr>
              <w:pStyle w:val="ListParagraph"/>
              <w:ind w:left="0"/>
              <w:contextualSpacing w:val="0"/>
            </w:pPr>
            <w:r>
              <w:t>22</w:t>
            </w:r>
          </w:p>
        </w:tc>
        <w:tc>
          <w:tcPr>
            <w:tcW w:w="460" w:type="dxa"/>
            <w:shd w:val="clear" w:color="auto" w:fill="auto"/>
          </w:tcPr>
          <w:p w:rsidRPr="00105D3A" w:rsidR="00F46A65" w:rsidP="008A48D2" w:rsidRDefault="00F46A65" w14:paraId="4BF2D400" w14:textId="77777777">
            <w:pPr>
              <w:pStyle w:val="ListParagraph"/>
              <w:ind w:left="0"/>
              <w:contextualSpacing w:val="0"/>
            </w:pPr>
            <w:r>
              <w:t>23</w:t>
            </w:r>
          </w:p>
        </w:tc>
        <w:tc>
          <w:tcPr>
            <w:tcW w:w="460" w:type="dxa"/>
          </w:tcPr>
          <w:p w:rsidR="00F46A65" w:rsidP="008A48D2" w:rsidRDefault="00F46A65" w14:paraId="3DBBD719" w14:textId="77777777">
            <w:pPr>
              <w:pStyle w:val="ListParagraph"/>
              <w:ind w:left="0"/>
              <w:contextualSpacing w:val="0"/>
            </w:pPr>
            <w:r>
              <w:t>24</w:t>
            </w:r>
          </w:p>
        </w:tc>
      </w:tr>
    </w:tbl>
    <w:p w:rsidRPr="00F46A65" w:rsidR="625F9CAE" w:rsidP="625F9CAE" w:rsidRDefault="00BF4D90" w14:paraId="3DEBF7C2" w14:textId="1056C75D">
      <w:pPr>
        <w:pStyle w:val="ListParagraph"/>
        <w:numPr>
          <w:ilvl w:val="1"/>
          <w:numId w:val="1"/>
        </w:numPr>
        <w:ind w:left="709" w:hanging="709"/>
        <w:rPr>
          <w:rFonts w:eastAsia="Calibri" w:cs="Calibri"/>
          <w:sz w:val="22"/>
          <w:szCs w:val="22"/>
        </w:rPr>
      </w:pPr>
      <w:r w:rsidRPr="00F46A65">
        <w:rPr>
          <w:rFonts w:ascii="Arial" w:hAnsi="Arial" w:cs="Arial"/>
          <w:color w:val="000000" w:themeColor="text1"/>
        </w:rPr>
        <w:t>Where the number of applications exceeds the number of places available the</w:t>
      </w:r>
      <w:r w:rsidRPr="00F46A65" w:rsidR="00F46A65">
        <w:rPr>
          <w:rFonts w:ascii="Arial" w:hAnsi="Arial" w:cs="Arial"/>
          <w:color w:val="000000" w:themeColor="text1"/>
        </w:rPr>
        <w:t xml:space="preserve"> Admissions Committee</w:t>
      </w:r>
      <w:r w:rsidRPr="00F46A65">
        <w:rPr>
          <w:rFonts w:ascii="Arial" w:hAnsi="Arial" w:cs="Arial"/>
          <w:color w:val="FF0000"/>
        </w:rPr>
        <w:t xml:space="preserve"> </w:t>
      </w:r>
      <w:r w:rsidRPr="00F46A65">
        <w:rPr>
          <w:rFonts w:ascii="Arial" w:hAnsi="Arial" w:cs="Arial"/>
          <w:color w:val="000000" w:themeColor="text1"/>
        </w:rPr>
        <w:t>will use the following oversubscription criteria to prioritise applications for both funded and bought hours:</w:t>
      </w:r>
    </w:p>
    <w:tbl>
      <w:tblPr>
        <w:tblStyle w:val="TableGrid"/>
        <w:tblW w:w="9640" w:type="dxa"/>
        <w:tblInd w:w="-10" w:type="dxa"/>
        <w:tblLayout w:type="fixed"/>
        <w:tblLook w:val="04A0" w:firstRow="1" w:lastRow="0" w:firstColumn="1" w:lastColumn="0" w:noHBand="0" w:noVBand="1"/>
      </w:tblPr>
      <w:tblGrid>
        <w:gridCol w:w="10"/>
        <w:gridCol w:w="9630"/>
      </w:tblGrid>
      <w:tr w:rsidR="625F9CAE" w:rsidTr="0367F10E" w14:paraId="71642498" w14:textId="77777777">
        <w:trPr>
          <w:gridBefore w:val="1"/>
          <w:wBefore w:w="10" w:type="dxa"/>
          <w:trHeight w:val="1665"/>
        </w:trPr>
        <w:tc>
          <w:tcPr>
            <w:tcW w:w="96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625F9CAE" w:rsidP="625F9CAE" w:rsidRDefault="625F9CAE" w14:paraId="0B21E5D2" w14:textId="67CCEEBA">
            <w:pPr>
              <w:spacing w:after="0"/>
              <w:jc w:val="center"/>
            </w:pPr>
            <w:r w:rsidRPr="625F9CAE">
              <w:rPr>
                <w:rFonts w:ascii="Arial" w:hAnsi="Arial" w:eastAsia="Arial" w:cs="Arial"/>
                <w:b/>
                <w:bCs/>
                <w:color w:val="000000" w:themeColor="text1"/>
                <w:sz w:val="28"/>
                <w:szCs w:val="28"/>
              </w:rPr>
              <w:t>NURSERY ADMISSIONS OVERSUBSCRIPTION CRITERIA</w:t>
            </w:r>
          </w:p>
          <w:p w:rsidR="625F9CAE" w:rsidP="625F9CAE" w:rsidRDefault="625F9CAE" w14:paraId="49057549" w14:textId="2059A66B">
            <w:pPr>
              <w:spacing w:after="0"/>
              <w:jc w:val="center"/>
            </w:pPr>
            <w:r w:rsidRPr="625F9CAE">
              <w:rPr>
                <w:rFonts w:ascii="Arial" w:hAnsi="Arial" w:eastAsia="Arial" w:cs="Arial"/>
                <w:b/>
                <w:bCs/>
                <w:color w:val="000000" w:themeColor="text1"/>
                <w:sz w:val="28"/>
                <w:szCs w:val="28"/>
              </w:rPr>
              <w:t>January 1, 2024 – August 31, 2025</w:t>
            </w:r>
          </w:p>
          <w:p w:rsidR="625F9CAE" w:rsidP="625F9CAE" w:rsidRDefault="625F9CAE" w14:paraId="62635516" w14:textId="20FD4614">
            <w:pPr>
              <w:spacing w:before="195" w:after="0"/>
              <w:ind w:left="620" w:hanging="620"/>
              <w:jc w:val="center"/>
              <w:rPr>
                <w:rFonts w:ascii="Arial" w:hAnsi="Arial" w:eastAsia="Arial" w:cs="Arial"/>
                <w:b/>
                <w:bCs/>
                <w:color w:val="000000" w:themeColor="text1"/>
                <w:sz w:val="22"/>
                <w:szCs w:val="22"/>
                <w:highlight w:val="yellow"/>
              </w:rPr>
            </w:pPr>
            <w:r w:rsidRPr="00F46A65">
              <w:rPr>
                <w:rFonts w:ascii="Arial" w:hAnsi="Arial" w:eastAsia="Arial" w:cs="Arial"/>
                <w:b/>
                <w:bCs/>
                <w:color w:val="000000" w:themeColor="text1"/>
                <w:sz w:val="22"/>
                <w:szCs w:val="22"/>
              </w:rPr>
              <w:t>To be used only when the number of applications exceeds the number of sessions available in the nursery.</w:t>
            </w:r>
          </w:p>
        </w:tc>
      </w:tr>
      <w:tr w:rsidR="625F9CAE" w:rsidTr="0367F10E" w14:paraId="0596CE8B" w14:textId="77777777">
        <w:trPr>
          <w:trHeight w:val="300"/>
        </w:trPr>
        <w:tc>
          <w:tcPr>
            <w:tcW w:w="9639" w:type="dxa"/>
            <w:gridSpan w:val="2"/>
            <w:tcBorders>
              <w:top w:val="single" w:color="auto" w:sz="8" w:space="0"/>
              <w:left w:val="single" w:color="auto" w:sz="8" w:space="0"/>
              <w:bottom w:val="single" w:color="auto" w:sz="8" w:space="0"/>
              <w:right w:val="single" w:color="auto" w:sz="8" w:space="0"/>
            </w:tcBorders>
            <w:shd w:val="clear" w:color="auto" w:fill="FDE9D9" w:themeFill="accent6" w:themeFillTint="33"/>
            <w:tcMar>
              <w:left w:w="108" w:type="dxa"/>
              <w:right w:w="108" w:type="dxa"/>
            </w:tcMar>
          </w:tcPr>
          <w:p w:rsidR="625F9CAE" w:rsidP="00DC33ED" w:rsidRDefault="625F9CAE" w14:paraId="5DD649A1" w14:textId="256E1DC2">
            <w:pPr>
              <w:spacing w:before="198" w:after="0"/>
              <w:ind w:left="103" w:hanging="103"/>
              <w:jc w:val="center"/>
            </w:pPr>
            <w:r w:rsidRPr="625F9CAE">
              <w:rPr>
                <w:rFonts w:ascii="Arial" w:hAnsi="Arial" w:eastAsia="Arial" w:cs="Arial"/>
                <w:b/>
                <w:bCs/>
                <w:color w:val="000000" w:themeColor="text1"/>
                <w:sz w:val="28"/>
                <w:szCs w:val="28"/>
              </w:rPr>
              <w:t xml:space="preserve">OVERSUBSCRIPTION CRITERIA </w:t>
            </w:r>
            <w:r w:rsidRPr="00DC33ED">
              <w:rPr>
                <w:rFonts w:ascii="Arial" w:hAnsi="Arial" w:eastAsia="Arial" w:cs="Arial"/>
                <w:b/>
                <w:bCs/>
                <w:color w:val="000000" w:themeColor="text1"/>
                <w:sz w:val="28"/>
                <w:szCs w:val="28"/>
              </w:rPr>
              <w:t>FOR TWO YEAR OLDS</w:t>
            </w:r>
          </w:p>
          <w:p w:rsidR="625F9CAE" w:rsidP="625F9CAE" w:rsidRDefault="625F9CAE" w14:paraId="6DD932AA" w14:textId="2760693A">
            <w:pPr>
              <w:spacing w:before="198" w:after="0"/>
              <w:ind w:left="103" w:hanging="103"/>
              <w:jc w:val="both"/>
            </w:pPr>
            <w:ins w:author="Admin Harbertonford" w:date="2024-02-07T14:54:19.181Z" w:id="308733470">
              <w:r w:rsidRPr="0367F10E" w:rsidR="7FAE633F">
                <w:rPr>
                  <w:rFonts w:ascii="Arial" w:hAnsi="Arial" w:eastAsia="Arial" w:cs="Arial"/>
                  <w:color w:val="000000" w:themeColor="text1" w:themeTint="FF" w:themeShade="FF"/>
                  <w:sz w:val="22"/>
                  <w:szCs w:val="22"/>
                </w:rPr>
                <w:t>1.?</w:t>
              </w:r>
            </w:ins>
            <w:r w:rsidRPr="0367F10E" w:rsidR="31A1039F">
              <w:rPr>
                <w:rFonts w:ascii="Arial" w:hAnsi="Arial" w:eastAsia="Arial" w:cs="Arial"/>
                <w:color w:val="000000" w:themeColor="text1" w:themeTint="FF" w:themeShade="FF"/>
                <w:sz w:val="22"/>
                <w:szCs w:val="22"/>
              </w:rPr>
              <w:t>A child with an Education, Health, and Care Plan (EHCP) naming the school or nursery will be admitted</w:t>
            </w:r>
            <w:hyperlink w:anchor="_ftn6" r:id="Rbcb1cf717e04488f">
              <w:r w:rsidRPr="0367F10E" w:rsidR="31A1039F">
                <w:rPr>
                  <w:rStyle w:val="Hyperlink"/>
                  <w:rFonts w:ascii="Arial" w:hAnsi="Arial" w:eastAsia="Arial" w:cs="Arial"/>
                  <w:color w:val="000000" w:themeColor="text1" w:themeTint="FF" w:themeShade="FF"/>
                  <w:sz w:val="22"/>
                  <w:szCs w:val="22"/>
                  <w:vertAlign w:val="superscript"/>
                </w:rPr>
                <w:t>[6]</w:t>
              </w:r>
            </w:hyperlink>
            <w:r w:rsidRPr="0367F10E" w:rsidR="31A1039F">
              <w:rPr>
                <w:rFonts w:ascii="Arial" w:hAnsi="Arial" w:eastAsia="Arial" w:cs="Arial"/>
                <w:color w:val="000000" w:themeColor="text1" w:themeTint="FF" w:themeShade="FF"/>
                <w:sz w:val="22"/>
                <w:szCs w:val="22"/>
              </w:rPr>
              <w:t>.</w:t>
            </w:r>
          </w:p>
          <w:p w:rsidR="625F9CAE" w:rsidP="00DF21AC" w:rsidRDefault="625F9CAE" w14:paraId="4304D1BA" w14:textId="2EBFF50D">
            <w:pPr>
              <w:pStyle w:val="ListParagraph"/>
              <w:numPr>
                <w:ilvl w:val="0"/>
                <w:numId w:val="11"/>
              </w:numPr>
              <w:spacing w:before="0" w:after="0"/>
              <w:jc w:val="both"/>
              <w:rPr>
                <w:rFonts w:ascii="Arial" w:hAnsi="Arial" w:eastAsia="Arial" w:cs="Arial"/>
                <w:color w:val="000000" w:themeColor="text1"/>
                <w:sz w:val="22"/>
                <w:szCs w:val="22"/>
              </w:rPr>
            </w:pPr>
            <w:r w:rsidRPr="625F9CAE">
              <w:rPr>
                <w:rFonts w:ascii="Arial" w:hAnsi="Arial" w:eastAsia="Arial" w:cs="Arial"/>
                <w:color w:val="000000" w:themeColor="text1"/>
                <w:sz w:val="22"/>
                <w:szCs w:val="22"/>
              </w:rPr>
              <w:t>Looked after Children</w:t>
            </w:r>
            <w:hyperlink w:anchor="_ftn7" r:id="rId28">
              <w:r w:rsidRPr="625F9CAE">
                <w:rPr>
                  <w:rStyle w:val="Hyperlink"/>
                  <w:rFonts w:ascii="Arial" w:hAnsi="Arial" w:eastAsia="Arial" w:cs="Arial"/>
                  <w:color w:val="000000" w:themeColor="text1"/>
                  <w:sz w:val="22"/>
                  <w:szCs w:val="22"/>
                  <w:vertAlign w:val="superscript"/>
                </w:rPr>
                <w:t>[7]</w:t>
              </w:r>
            </w:hyperlink>
            <w:r w:rsidRPr="625F9CAE">
              <w:rPr>
                <w:rFonts w:ascii="Arial" w:hAnsi="Arial" w:eastAsia="Arial" w:cs="Arial"/>
                <w:color w:val="000000" w:themeColor="text1"/>
                <w:sz w:val="22"/>
                <w:szCs w:val="22"/>
              </w:rPr>
              <w:t xml:space="preserve"> and children who were previously Looked After but immediately after being Looked After became subject to an adoption order, a child arrangements order (CAO), or a special guardianship order (SGO)</w:t>
            </w:r>
            <w:hyperlink w:anchor="_ftn8" r:id="rId29">
              <w:r w:rsidRPr="625F9CAE">
                <w:rPr>
                  <w:rStyle w:val="Hyperlink"/>
                  <w:rFonts w:ascii="Arial" w:hAnsi="Arial" w:eastAsia="Arial" w:cs="Arial"/>
                  <w:color w:val="000000" w:themeColor="text1"/>
                  <w:sz w:val="22"/>
                  <w:szCs w:val="22"/>
                  <w:vertAlign w:val="superscript"/>
                </w:rPr>
                <w:t>[8]</w:t>
              </w:r>
            </w:hyperlink>
            <w:r w:rsidRPr="625F9CAE">
              <w:rPr>
                <w:rFonts w:ascii="Arial" w:hAnsi="Arial" w:eastAsia="Arial" w:cs="Arial"/>
                <w:color w:val="000000" w:themeColor="text1"/>
                <w:sz w:val="22"/>
                <w:szCs w:val="22"/>
              </w:rPr>
              <w:t xml:space="preserve"> including those who were in state care outside of England and ceased to be in state care because they were adopted.</w:t>
            </w:r>
          </w:p>
          <w:p w:rsidR="625F9CAE" w:rsidP="00DF21AC" w:rsidRDefault="625F9CAE" w14:paraId="67CBBACE" w14:textId="438C9404">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Priority will next be given to children or parents with an exceptional medical or social need</w:t>
            </w:r>
            <w:hyperlink w:anchor="_ftn9" r:id="rId30">
              <w:r w:rsidRPr="625F9CAE">
                <w:rPr>
                  <w:rStyle w:val="Hyperlink"/>
                  <w:rFonts w:ascii="Arial" w:hAnsi="Arial" w:eastAsia="Arial" w:cs="Arial"/>
                  <w:color w:val="000000" w:themeColor="text1"/>
                  <w:sz w:val="22"/>
                  <w:szCs w:val="22"/>
                  <w:vertAlign w:val="superscript"/>
                </w:rPr>
                <w:t>[9]</w:t>
              </w:r>
            </w:hyperlink>
            <w:r w:rsidRPr="625F9CAE">
              <w:rPr>
                <w:rFonts w:ascii="Arial" w:hAnsi="Arial" w:eastAsia="Arial" w:cs="Arial"/>
                <w:color w:val="000000" w:themeColor="text1"/>
                <w:sz w:val="22"/>
                <w:szCs w:val="22"/>
              </w:rPr>
              <w:t xml:space="preserve"> to attend this nursery.</w:t>
            </w:r>
          </w:p>
          <w:p w:rsidR="625F9CAE" w:rsidP="00DF21AC" w:rsidRDefault="625F9CAE" w14:paraId="603A477B" w14:textId="0F35B60A">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in the </w:t>
            </w:r>
            <w:r w:rsidRPr="625F9CAE">
              <w:rPr>
                <w:rFonts w:ascii="Arial" w:hAnsi="Arial" w:eastAsia="Arial" w:cs="Arial"/>
                <w:b/>
                <w:bCs/>
                <w:color w:val="000000" w:themeColor="text1"/>
                <w:sz w:val="22"/>
                <w:szCs w:val="22"/>
              </w:rPr>
              <w:t xml:space="preserve">designated area </w:t>
            </w:r>
            <w:r w:rsidRPr="625F9CAE">
              <w:rPr>
                <w:rFonts w:ascii="Arial" w:hAnsi="Arial" w:eastAsia="Arial" w:cs="Arial"/>
                <w:color w:val="000000" w:themeColor="text1"/>
                <w:sz w:val="22"/>
                <w:szCs w:val="22"/>
              </w:rPr>
              <w:t>and are eligible for</w:t>
            </w:r>
            <w:r w:rsidRPr="625F9CAE">
              <w:rPr>
                <w:rFonts w:ascii="Arial" w:hAnsi="Arial" w:eastAsia="Arial" w:cs="Arial"/>
                <w:b/>
                <w:bCs/>
                <w:color w:val="000000" w:themeColor="text1"/>
                <w:sz w:val="22"/>
                <w:szCs w:val="22"/>
              </w:rPr>
              <w:t xml:space="preserve"> two-year-old funding</w:t>
            </w:r>
            <w:hyperlink w:anchor="_ftn10" r:id="rId31">
              <w:r w:rsidRPr="625F9CAE">
                <w:rPr>
                  <w:rStyle w:val="Hyperlink"/>
                  <w:rFonts w:ascii="Arial" w:hAnsi="Arial" w:eastAsia="Arial" w:cs="Arial"/>
                  <w:color w:val="000000" w:themeColor="text1"/>
                  <w:sz w:val="22"/>
                  <w:szCs w:val="22"/>
                  <w:vertAlign w:val="superscript"/>
                </w:rPr>
                <w:t>[10]</w:t>
              </w:r>
            </w:hyperlink>
            <w:r w:rsidRPr="625F9CAE">
              <w:rPr>
                <w:rFonts w:ascii="Arial" w:hAnsi="Arial" w:eastAsia="Arial" w:cs="Arial"/>
                <w:b/>
                <w:bCs/>
                <w:color w:val="000000" w:themeColor="text1"/>
                <w:sz w:val="22"/>
                <w:szCs w:val="22"/>
              </w:rPr>
              <w:t xml:space="preserve"> and Early Years Pupil Premium and /or Disability Access Funding </w:t>
            </w:r>
            <w:r w:rsidRPr="625F9CAE">
              <w:rPr>
                <w:rFonts w:ascii="Arial" w:hAnsi="Arial" w:eastAsia="Arial" w:cs="Arial"/>
                <w:color w:val="000000" w:themeColor="text1"/>
                <w:sz w:val="22"/>
                <w:szCs w:val="22"/>
              </w:rPr>
              <w:t xml:space="preserve">(from April 2024). </w:t>
            </w:r>
          </w:p>
          <w:p w:rsidR="625F9CAE" w:rsidP="00DF21AC" w:rsidRDefault="625F9CAE" w14:paraId="44072BAF" w14:textId="3E3DE062">
            <w:pPr>
              <w:pStyle w:val="ListParagraph"/>
              <w:numPr>
                <w:ilvl w:val="0"/>
                <w:numId w:val="11"/>
              </w:numPr>
              <w:spacing w:before="0" w:after="0"/>
              <w:rPr>
                <w:rFonts w:ascii="Arial" w:hAnsi="Arial" w:eastAsia="Arial" w:cs="Arial"/>
                <w:color w:val="000000" w:themeColor="text1"/>
                <w:sz w:val="22"/>
                <w:szCs w:val="22"/>
                <w:vertAlign w:val="superscript"/>
              </w:rPr>
            </w:pPr>
            <w:r w:rsidRPr="625F9CAE">
              <w:rPr>
                <w:rFonts w:ascii="Arial" w:hAnsi="Arial" w:eastAsia="Arial" w:cs="Arial"/>
                <w:color w:val="000000" w:themeColor="text1"/>
                <w:sz w:val="22"/>
                <w:szCs w:val="22"/>
              </w:rPr>
              <w:t xml:space="preserve">Priority will next be given to children who live in the </w:t>
            </w:r>
            <w:r w:rsidRPr="625F9CAE">
              <w:rPr>
                <w:rFonts w:ascii="Arial" w:hAnsi="Arial" w:eastAsia="Arial" w:cs="Arial"/>
                <w:b/>
                <w:bCs/>
                <w:color w:val="000000" w:themeColor="text1"/>
                <w:sz w:val="22"/>
                <w:szCs w:val="22"/>
              </w:rPr>
              <w:t xml:space="preserve">designated area </w:t>
            </w:r>
            <w:r w:rsidRPr="625F9CAE">
              <w:rPr>
                <w:rFonts w:ascii="Arial" w:hAnsi="Arial" w:eastAsia="Arial" w:cs="Arial"/>
                <w:color w:val="000000" w:themeColor="text1"/>
                <w:sz w:val="22"/>
                <w:szCs w:val="22"/>
              </w:rPr>
              <w:t>and are eligible for</w:t>
            </w:r>
            <w:r w:rsidRPr="625F9CAE">
              <w:rPr>
                <w:rFonts w:ascii="Arial" w:hAnsi="Arial" w:eastAsia="Arial" w:cs="Arial"/>
                <w:b/>
                <w:bCs/>
                <w:color w:val="000000" w:themeColor="text1"/>
                <w:sz w:val="22"/>
                <w:szCs w:val="22"/>
              </w:rPr>
              <w:t xml:space="preserve"> two-year-old funding</w:t>
            </w:r>
            <w:hyperlink w:anchor="_ftn11" r:id="rId32">
              <w:r w:rsidRPr="625F9CAE">
                <w:rPr>
                  <w:rStyle w:val="Hyperlink"/>
                  <w:rFonts w:ascii="Arial" w:hAnsi="Arial" w:eastAsia="Arial" w:cs="Arial"/>
                  <w:color w:val="000000" w:themeColor="text1"/>
                  <w:sz w:val="22"/>
                  <w:szCs w:val="22"/>
                  <w:vertAlign w:val="superscript"/>
                </w:rPr>
                <w:t>[11]</w:t>
              </w:r>
            </w:hyperlink>
          </w:p>
          <w:p w:rsidR="625F9CAE" w:rsidP="00DF21AC" w:rsidRDefault="625F9CAE" w14:paraId="3079C2BD" w14:textId="3CD6CE70">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within the schools </w:t>
            </w:r>
            <w:r w:rsidRPr="625F9CAE">
              <w:rPr>
                <w:rFonts w:ascii="Arial" w:hAnsi="Arial" w:eastAsia="Arial" w:cs="Arial"/>
                <w:b/>
                <w:bCs/>
                <w:color w:val="000000" w:themeColor="text1"/>
                <w:sz w:val="22"/>
                <w:szCs w:val="22"/>
              </w:rPr>
              <w:t>designated area</w:t>
            </w:r>
            <w:r w:rsidRPr="625F9CAE">
              <w:rPr>
                <w:rFonts w:ascii="Arial" w:hAnsi="Arial" w:eastAsia="Arial" w:cs="Arial"/>
                <w:color w:val="000000" w:themeColor="text1"/>
                <w:sz w:val="22"/>
                <w:szCs w:val="22"/>
              </w:rPr>
              <w:t xml:space="preserve"> and whose parents are working and </w:t>
            </w:r>
            <w:r w:rsidRPr="625F9CAE">
              <w:rPr>
                <w:rFonts w:ascii="Arial" w:hAnsi="Arial" w:eastAsia="Arial" w:cs="Arial"/>
                <w:b/>
                <w:bCs/>
                <w:color w:val="000000" w:themeColor="text1"/>
                <w:sz w:val="22"/>
                <w:szCs w:val="22"/>
              </w:rPr>
              <w:t>eligible for targeted</w:t>
            </w:r>
            <w:r w:rsidRPr="625F9CAE">
              <w:rPr>
                <w:b/>
                <w:bCs/>
                <w:color w:val="000000" w:themeColor="text1"/>
              </w:rPr>
              <w:t xml:space="preserve"> </w:t>
            </w:r>
            <w:r w:rsidRPr="625F9CAE">
              <w:rPr>
                <w:rFonts w:ascii="Arial" w:hAnsi="Arial" w:eastAsia="Arial" w:cs="Arial"/>
                <w:b/>
                <w:bCs/>
                <w:color w:val="000000" w:themeColor="text1"/>
                <w:sz w:val="22"/>
                <w:szCs w:val="22"/>
              </w:rPr>
              <w:t xml:space="preserve">two-year-old funding for working parents </w:t>
            </w:r>
            <w:r w:rsidRPr="625F9CAE">
              <w:rPr>
                <w:rFonts w:ascii="Arial" w:hAnsi="Arial" w:eastAsia="Arial" w:cs="Arial"/>
                <w:color w:val="000000" w:themeColor="text1"/>
                <w:sz w:val="22"/>
                <w:szCs w:val="22"/>
              </w:rPr>
              <w:t xml:space="preserve">[the extended entitlement of </w:t>
            </w:r>
            <w:r w:rsidRPr="625F9CAE">
              <w:rPr>
                <w:rFonts w:ascii="Arial" w:hAnsi="Arial" w:eastAsia="Arial" w:cs="Arial"/>
                <w:i/>
                <w:iCs/>
                <w:color w:val="000000" w:themeColor="text1"/>
                <w:sz w:val="22"/>
                <w:szCs w:val="22"/>
              </w:rPr>
              <w:t xml:space="preserve">15 hours from April 2024 or 30 hours from September 2025] </w:t>
            </w:r>
            <w:r w:rsidRPr="625F9CAE">
              <w:rPr>
                <w:rFonts w:ascii="Arial" w:hAnsi="Arial" w:eastAsia="Arial" w:cs="Arial"/>
                <w:color w:val="000000" w:themeColor="text1"/>
                <w:sz w:val="22"/>
                <w:szCs w:val="22"/>
              </w:rPr>
              <w:t xml:space="preserve">and </w:t>
            </w:r>
            <w:r w:rsidRPr="625F9CAE">
              <w:rPr>
                <w:rFonts w:ascii="Arial" w:hAnsi="Arial" w:eastAsia="Arial" w:cs="Arial"/>
                <w:b/>
                <w:bCs/>
                <w:color w:val="000000" w:themeColor="text1"/>
                <w:sz w:val="22"/>
                <w:szCs w:val="22"/>
              </w:rPr>
              <w:t>Early Years Pupil Premium and/or Disability Access Funding</w:t>
            </w:r>
            <w:r w:rsidRPr="625F9CAE">
              <w:rPr>
                <w:rFonts w:ascii="Arial" w:hAnsi="Arial" w:eastAsia="Arial" w:cs="Arial"/>
                <w:color w:val="000000" w:themeColor="text1"/>
                <w:sz w:val="22"/>
                <w:szCs w:val="22"/>
              </w:rPr>
              <w:t>.</w:t>
            </w:r>
          </w:p>
          <w:p w:rsidR="625F9CAE" w:rsidP="00DF21AC" w:rsidRDefault="625F9CAE" w14:paraId="3A176646" w14:textId="19B183B4">
            <w:pPr>
              <w:pStyle w:val="ListParagraph"/>
              <w:numPr>
                <w:ilvl w:val="0"/>
                <w:numId w:val="11"/>
              </w:numPr>
              <w:spacing w:before="0" w:after="0"/>
              <w:rPr>
                <w:rFonts w:ascii="Arial" w:hAnsi="Arial" w:eastAsia="Arial" w:cs="Arial"/>
                <w:i/>
                <w:iCs/>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within the schools </w:t>
            </w:r>
            <w:r w:rsidRPr="625F9CAE">
              <w:rPr>
                <w:rFonts w:ascii="Arial" w:hAnsi="Arial" w:eastAsia="Arial" w:cs="Arial"/>
                <w:b/>
                <w:bCs/>
                <w:color w:val="000000" w:themeColor="text1"/>
                <w:sz w:val="22"/>
                <w:szCs w:val="22"/>
              </w:rPr>
              <w:t>designated area</w:t>
            </w:r>
            <w:r w:rsidRPr="625F9CAE">
              <w:rPr>
                <w:rFonts w:ascii="Arial" w:hAnsi="Arial" w:eastAsia="Arial" w:cs="Arial"/>
                <w:color w:val="000000" w:themeColor="text1"/>
                <w:sz w:val="22"/>
                <w:szCs w:val="22"/>
              </w:rPr>
              <w:t xml:space="preserve"> and whose parents are working and </w:t>
            </w:r>
            <w:r w:rsidRPr="625F9CAE">
              <w:rPr>
                <w:rFonts w:ascii="Arial" w:hAnsi="Arial" w:eastAsia="Arial" w:cs="Arial"/>
                <w:b/>
                <w:bCs/>
                <w:color w:val="000000" w:themeColor="text1"/>
                <w:sz w:val="22"/>
                <w:szCs w:val="22"/>
              </w:rPr>
              <w:t>eligible for targeted</w:t>
            </w:r>
            <w:r w:rsidRPr="625F9CAE">
              <w:rPr>
                <w:b/>
                <w:bCs/>
                <w:color w:val="000000" w:themeColor="text1"/>
              </w:rPr>
              <w:t xml:space="preserve"> </w:t>
            </w:r>
            <w:r w:rsidRPr="625F9CAE">
              <w:rPr>
                <w:rFonts w:ascii="Arial" w:hAnsi="Arial" w:eastAsia="Arial" w:cs="Arial"/>
                <w:b/>
                <w:bCs/>
                <w:color w:val="000000" w:themeColor="text1"/>
                <w:sz w:val="22"/>
                <w:szCs w:val="22"/>
              </w:rPr>
              <w:t xml:space="preserve">two-year-old funding for working parents </w:t>
            </w:r>
            <w:r w:rsidRPr="625F9CAE">
              <w:rPr>
                <w:rFonts w:ascii="Arial" w:hAnsi="Arial" w:eastAsia="Arial" w:cs="Arial"/>
                <w:color w:val="000000" w:themeColor="text1"/>
                <w:sz w:val="22"/>
                <w:szCs w:val="22"/>
              </w:rPr>
              <w:t xml:space="preserve">[the extended entitlement of </w:t>
            </w:r>
            <w:r w:rsidRPr="625F9CAE">
              <w:rPr>
                <w:rFonts w:ascii="Arial" w:hAnsi="Arial" w:eastAsia="Arial" w:cs="Arial"/>
                <w:i/>
                <w:iCs/>
                <w:color w:val="000000" w:themeColor="text1"/>
                <w:sz w:val="22"/>
                <w:szCs w:val="22"/>
              </w:rPr>
              <w:t>15 hours from April 2024 or 30 hours from September 2025].</w:t>
            </w:r>
          </w:p>
          <w:p w:rsidR="625F9CAE" w:rsidP="00DF21AC" w:rsidRDefault="625F9CAE" w14:paraId="27FCA8A8" w14:textId="77D2342D">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in the schools </w:t>
            </w:r>
            <w:r w:rsidRPr="625F9CAE">
              <w:rPr>
                <w:rFonts w:ascii="Arial" w:hAnsi="Arial" w:eastAsia="Arial" w:cs="Arial"/>
                <w:b/>
                <w:bCs/>
                <w:color w:val="000000" w:themeColor="text1"/>
                <w:sz w:val="22"/>
                <w:szCs w:val="22"/>
              </w:rPr>
              <w:t>designated area</w:t>
            </w:r>
            <w:r w:rsidRPr="625F9CAE">
              <w:rPr>
                <w:rFonts w:ascii="Arial" w:hAnsi="Arial" w:eastAsia="Arial" w:cs="Arial"/>
                <w:color w:val="000000" w:themeColor="text1"/>
                <w:sz w:val="22"/>
                <w:szCs w:val="22"/>
              </w:rPr>
              <w:t xml:space="preserve"> who have a </w:t>
            </w:r>
            <w:r w:rsidRPr="625F9CAE">
              <w:rPr>
                <w:rFonts w:ascii="Arial" w:hAnsi="Arial" w:eastAsia="Arial" w:cs="Arial"/>
                <w:b/>
                <w:bCs/>
                <w:color w:val="000000" w:themeColor="text1"/>
                <w:sz w:val="22"/>
                <w:szCs w:val="22"/>
              </w:rPr>
              <w:t>sibling</w:t>
            </w:r>
            <w:r w:rsidRPr="625F9CAE">
              <w:rPr>
                <w:rFonts w:ascii="Arial" w:hAnsi="Arial" w:eastAsia="Arial" w:cs="Arial"/>
                <w:color w:val="000000" w:themeColor="text1"/>
                <w:sz w:val="22"/>
                <w:szCs w:val="22"/>
              </w:rPr>
              <w:t xml:space="preserve"> at the school or nursery.</w:t>
            </w:r>
          </w:p>
          <w:p w:rsidR="625F9CAE" w:rsidP="00DF21AC" w:rsidRDefault="625F9CAE" w14:paraId="0A3FE58B" w14:textId="6C884CF8">
            <w:pPr>
              <w:pStyle w:val="ListParagraph"/>
              <w:numPr>
                <w:ilvl w:val="0"/>
                <w:numId w:val="11"/>
              </w:numPr>
              <w:spacing w:before="0" w:after="0"/>
              <w:rPr>
                <w:rFonts w:ascii="Arial" w:hAnsi="Arial" w:eastAsia="Arial" w:cs="Arial"/>
                <w:b/>
                <w:bCs/>
                <w:color w:val="000000" w:themeColor="text1"/>
                <w:sz w:val="22"/>
                <w:szCs w:val="22"/>
              </w:rPr>
            </w:pPr>
            <w:r w:rsidRPr="625F9CAE">
              <w:rPr>
                <w:rFonts w:ascii="Arial" w:hAnsi="Arial" w:eastAsia="Arial" w:cs="Arial"/>
                <w:color w:val="000000" w:themeColor="text1"/>
                <w:sz w:val="22"/>
                <w:szCs w:val="22"/>
              </w:rPr>
              <w:t xml:space="preserve">Priority will next be given to all other children who live in the schools </w:t>
            </w:r>
            <w:r w:rsidRPr="625F9CAE">
              <w:rPr>
                <w:rFonts w:ascii="Arial" w:hAnsi="Arial" w:eastAsia="Arial" w:cs="Arial"/>
                <w:b/>
                <w:bCs/>
                <w:color w:val="000000" w:themeColor="text1"/>
                <w:sz w:val="22"/>
                <w:szCs w:val="22"/>
              </w:rPr>
              <w:t>designated area.</w:t>
            </w:r>
          </w:p>
          <w:p w:rsidR="625F9CAE" w:rsidP="00DF21AC" w:rsidRDefault="625F9CAE" w14:paraId="4AC6FC74" w14:textId="17C899D5">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the schools designated area who have a sibling at the school or nursery and are </w:t>
            </w:r>
            <w:r w:rsidRPr="625F9CAE">
              <w:rPr>
                <w:rFonts w:ascii="Arial" w:hAnsi="Arial" w:eastAsia="Arial" w:cs="Arial"/>
                <w:b/>
                <w:bCs/>
                <w:color w:val="000000" w:themeColor="text1"/>
                <w:sz w:val="22"/>
                <w:szCs w:val="22"/>
              </w:rPr>
              <w:t>eligible for two-year-old funding and Early Years Pupil Premium and /or Disability Access Funding</w:t>
            </w:r>
            <w:r w:rsidRPr="625F9CAE">
              <w:rPr>
                <w:rFonts w:ascii="Arial" w:hAnsi="Arial" w:eastAsia="Arial" w:cs="Arial"/>
                <w:color w:val="000000" w:themeColor="text1"/>
                <w:sz w:val="22"/>
                <w:szCs w:val="22"/>
              </w:rPr>
              <w:t xml:space="preserve">. </w:t>
            </w:r>
          </w:p>
          <w:p w:rsidR="625F9CAE" w:rsidP="00DF21AC" w:rsidRDefault="625F9CAE" w14:paraId="1E452836" w14:textId="2EA70708">
            <w:pPr>
              <w:pStyle w:val="ListParagraph"/>
              <w:numPr>
                <w:ilvl w:val="0"/>
                <w:numId w:val="11"/>
              </w:numPr>
              <w:spacing w:before="0" w:after="0"/>
              <w:rPr>
                <w:rFonts w:ascii="Arial" w:hAnsi="Arial" w:eastAsia="Arial" w:cs="Arial"/>
                <w:b/>
                <w:bCs/>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the schools designated area who have a sibling at the school or nursery and are </w:t>
            </w:r>
            <w:r w:rsidRPr="625F9CAE">
              <w:rPr>
                <w:rFonts w:ascii="Arial" w:hAnsi="Arial" w:eastAsia="Arial" w:cs="Arial"/>
                <w:b/>
                <w:bCs/>
                <w:color w:val="000000" w:themeColor="text1"/>
                <w:sz w:val="22"/>
                <w:szCs w:val="22"/>
              </w:rPr>
              <w:t>eligible for two-year-old funding.</w:t>
            </w:r>
          </w:p>
          <w:p w:rsidR="625F9CAE" w:rsidP="00DF21AC" w:rsidRDefault="625F9CAE" w14:paraId="28176089" w14:textId="47E09107">
            <w:pPr>
              <w:pStyle w:val="ListParagraph"/>
              <w:numPr>
                <w:ilvl w:val="0"/>
                <w:numId w:val="11"/>
              </w:numPr>
              <w:spacing w:before="0" w:after="0"/>
              <w:rPr>
                <w:rFonts w:ascii="Arial" w:hAnsi="Arial" w:eastAsia="Arial" w:cs="Arial"/>
                <w:b/>
                <w:bCs/>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the schools designated area who have a </w:t>
            </w:r>
            <w:r w:rsidRPr="625F9CAE">
              <w:rPr>
                <w:rFonts w:ascii="Arial" w:hAnsi="Arial" w:eastAsia="Arial" w:cs="Arial"/>
                <w:b/>
                <w:bCs/>
                <w:color w:val="000000" w:themeColor="text1"/>
                <w:sz w:val="22"/>
                <w:szCs w:val="22"/>
              </w:rPr>
              <w:t>sibling</w:t>
            </w:r>
            <w:r w:rsidRPr="625F9CAE">
              <w:rPr>
                <w:rFonts w:ascii="Arial" w:hAnsi="Arial" w:eastAsia="Arial" w:cs="Arial"/>
                <w:color w:val="000000" w:themeColor="text1"/>
                <w:sz w:val="22"/>
                <w:szCs w:val="22"/>
              </w:rPr>
              <w:t xml:space="preserve"> at the school or nursery and are eligible for </w:t>
            </w:r>
            <w:r w:rsidRPr="625F9CAE">
              <w:rPr>
                <w:rFonts w:ascii="Arial" w:hAnsi="Arial" w:eastAsia="Arial" w:cs="Arial"/>
                <w:b/>
                <w:bCs/>
                <w:color w:val="000000" w:themeColor="text1"/>
                <w:sz w:val="22"/>
                <w:szCs w:val="22"/>
              </w:rPr>
              <w:t>targeted</w:t>
            </w:r>
            <w:r w:rsidRPr="625F9CAE">
              <w:rPr>
                <w:color w:val="000000" w:themeColor="text1"/>
              </w:rPr>
              <w:t xml:space="preserve"> </w:t>
            </w:r>
            <w:r w:rsidRPr="625F9CAE">
              <w:rPr>
                <w:rFonts w:ascii="Arial" w:hAnsi="Arial" w:eastAsia="Arial" w:cs="Arial"/>
                <w:b/>
                <w:bCs/>
                <w:color w:val="000000" w:themeColor="text1"/>
                <w:sz w:val="22"/>
                <w:szCs w:val="22"/>
              </w:rPr>
              <w:t>two-year-old funding for working parents and Early Years Pupil Premium and/or Disability Access Funding.</w:t>
            </w:r>
          </w:p>
          <w:p w:rsidR="625F9CAE" w:rsidP="00DF21AC" w:rsidRDefault="625F9CAE" w14:paraId="6BFF9098" w14:textId="5472F437">
            <w:pPr>
              <w:pStyle w:val="ListParagraph"/>
              <w:numPr>
                <w:ilvl w:val="0"/>
                <w:numId w:val="11"/>
              </w:numPr>
              <w:spacing w:before="0" w:after="0"/>
              <w:rPr>
                <w:rFonts w:ascii="Arial" w:hAnsi="Arial" w:eastAsia="Arial" w:cs="Arial"/>
                <w:b/>
                <w:bCs/>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the schools designated area who have a </w:t>
            </w:r>
            <w:r w:rsidRPr="625F9CAE">
              <w:rPr>
                <w:rFonts w:ascii="Arial" w:hAnsi="Arial" w:eastAsia="Arial" w:cs="Arial"/>
                <w:b/>
                <w:bCs/>
                <w:color w:val="000000" w:themeColor="text1"/>
                <w:sz w:val="22"/>
                <w:szCs w:val="22"/>
              </w:rPr>
              <w:t>sibling</w:t>
            </w:r>
            <w:r w:rsidRPr="625F9CAE">
              <w:rPr>
                <w:rFonts w:ascii="Arial" w:hAnsi="Arial" w:eastAsia="Arial" w:cs="Arial"/>
                <w:color w:val="000000" w:themeColor="text1"/>
                <w:sz w:val="22"/>
                <w:szCs w:val="22"/>
              </w:rPr>
              <w:t xml:space="preserve"> at the school or nursery and are eligible for </w:t>
            </w:r>
            <w:r w:rsidRPr="625F9CAE">
              <w:rPr>
                <w:rFonts w:ascii="Arial" w:hAnsi="Arial" w:eastAsia="Arial" w:cs="Arial"/>
                <w:b/>
                <w:bCs/>
                <w:color w:val="000000" w:themeColor="text1"/>
                <w:sz w:val="22"/>
                <w:szCs w:val="22"/>
              </w:rPr>
              <w:t>targeted</w:t>
            </w:r>
            <w:r w:rsidRPr="625F9CAE">
              <w:rPr>
                <w:color w:val="000000" w:themeColor="text1"/>
              </w:rPr>
              <w:t xml:space="preserve"> </w:t>
            </w:r>
            <w:r w:rsidRPr="625F9CAE">
              <w:rPr>
                <w:rFonts w:ascii="Arial" w:hAnsi="Arial" w:eastAsia="Arial" w:cs="Arial"/>
                <w:b/>
                <w:bCs/>
                <w:color w:val="000000" w:themeColor="text1"/>
                <w:sz w:val="22"/>
                <w:szCs w:val="22"/>
              </w:rPr>
              <w:t>two-year-old funding for working parents.</w:t>
            </w:r>
          </w:p>
          <w:p w:rsidR="625F9CAE" w:rsidP="00DF21AC" w:rsidRDefault="625F9CAE" w14:paraId="6C47DD44" w14:textId="3BB62315">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all other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the schools designated area who have a sibling at the school or nursery.</w:t>
            </w:r>
          </w:p>
          <w:p w:rsidR="625F9CAE" w:rsidP="00DF21AC" w:rsidRDefault="625F9CAE" w14:paraId="47CF5454" w14:textId="435B106F">
            <w:pPr>
              <w:pStyle w:val="ListParagraph"/>
              <w:numPr>
                <w:ilvl w:val="0"/>
                <w:numId w:val="11"/>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the children of </w:t>
            </w:r>
            <w:r w:rsidRPr="625F9CAE">
              <w:rPr>
                <w:rFonts w:ascii="Arial" w:hAnsi="Arial" w:eastAsia="Arial" w:cs="Arial"/>
                <w:b/>
                <w:bCs/>
                <w:color w:val="000000" w:themeColor="text1"/>
                <w:sz w:val="22"/>
                <w:szCs w:val="22"/>
              </w:rPr>
              <w:t>members of staff</w:t>
            </w:r>
            <w:r w:rsidRPr="625F9CAE">
              <w:rPr>
                <w:rFonts w:ascii="Arial" w:hAnsi="Arial" w:eastAsia="Arial" w:cs="Arial"/>
                <w:color w:val="000000" w:themeColor="text1"/>
                <w:sz w:val="22"/>
                <w:szCs w:val="22"/>
              </w:rPr>
              <w:t xml:space="preserve"> who have been employed at this school for at least two years or who were recruited within the last two years to fill a vacancy for which there is a skills shortage.</w:t>
            </w:r>
          </w:p>
          <w:p w:rsidR="625F9CAE" w:rsidP="00E22D53" w:rsidRDefault="625F9CAE" w14:paraId="69837383" w14:textId="5A4FFF0C">
            <w:pPr>
              <w:pStyle w:val="ListParagraph"/>
              <w:numPr>
                <w:ilvl w:val="0"/>
                <w:numId w:val="11"/>
              </w:numPr>
              <w:spacing w:before="0" w:after="0"/>
            </w:pPr>
            <w:r w:rsidRPr="625F9CAE">
              <w:rPr>
                <w:rFonts w:ascii="Arial" w:hAnsi="Arial" w:eastAsia="Arial" w:cs="Arial"/>
                <w:b/>
                <w:bCs/>
                <w:color w:val="000000" w:themeColor="text1"/>
                <w:sz w:val="22"/>
                <w:szCs w:val="22"/>
              </w:rPr>
              <w:t>Other children</w:t>
            </w:r>
            <w:r w:rsidRPr="625F9CAE">
              <w:rPr>
                <w:rFonts w:ascii="Arial" w:hAnsi="Arial" w:eastAsia="Arial" w:cs="Arial"/>
                <w:color w:val="000000" w:themeColor="text1"/>
                <w:sz w:val="22"/>
                <w:szCs w:val="22"/>
              </w:rPr>
              <w:t>.</w:t>
            </w:r>
            <w:r w:rsidRPr="625F9CAE">
              <w:rPr>
                <w:rFonts w:eastAsia="Calibri" w:cs="Calibri"/>
                <w:b/>
                <w:bCs/>
                <w:sz w:val="22"/>
                <w:szCs w:val="22"/>
              </w:rPr>
              <w:t xml:space="preserve"> </w:t>
            </w:r>
          </w:p>
        </w:tc>
      </w:tr>
      <w:tr w:rsidR="0367F10E" w:rsidTr="0367F10E" w14:paraId="565D7AC5">
        <w:trPr>
          <w:trHeight w:val="300"/>
          <w:ins w:author="Admin Harbertonford" w:date="2024-02-07T14:54:07.175Z" w:id="2001386877"/>
        </w:trPr>
        <w:tc>
          <w:tcPr>
            <w:tcW w:w="9640" w:type="dxa"/>
            <w:gridSpan w:val="2"/>
            <w:tcBorders>
              <w:top w:val="single" w:color="auto" w:sz="8" w:space="0"/>
              <w:left w:val="single" w:color="auto" w:sz="8" w:space="0"/>
              <w:bottom w:val="single" w:color="auto" w:sz="8" w:space="0"/>
              <w:right w:val="single" w:color="auto" w:sz="8" w:space="0"/>
            </w:tcBorders>
            <w:shd w:val="clear" w:color="auto" w:fill="FDE9D9" w:themeFill="accent6" w:themeFillTint="33"/>
            <w:tcMar>
              <w:left w:w="108" w:type="dxa"/>
              <w:right w:w="108" w:type="dxa"/>
            </w:tcMar>
          </w:tcPr>
          <w:p w:rsidR="0367F10E" w:rsidP="0367F10E" w:rsidRDefault="0367F10E" w14:paraId="3F5484DB" w14:textId="31E378B2">
            <w:pPr>
              <w:pStyle w:val="Normal"/>
              <w:jc w:val="center"/>
              <w:rPr>
                <w:rFonts w:ascii="Arial" w:hAnsi="Arial" w:eastAsia="Arial" w:cs="Arial"/>
                <w:b w:val="1"/>
                <w:bCs w:val="1"/>
                <w:color w:val="000000" w:themeColor="text1" w:themeTint="FF" w:themeShade="FF"/>
                <w:sz w:val="28"/>
                <w:szCs w:val="28"/>
              </w:rPr>
            </w:pPr>
          </w:p>
        </w:tc>
      </w:tr>
    </w:tbl>
    <w:p w:rsidR="79E2DB3A" w:rsidP="625F9CAE" w:rsidRDefault="79E2DB3A" w14:paraId="2C6148C2" w14:textId="7B4985A0">
      <w:pPr>
        <w:jc w:val="both"/>
      </w:pPr>
      <w:r w:rsidRPr="625F9CAE">
        <w:rPr>
          <w:rFonts w:eastAsia="Calibri" w:cs="Calibri"/>
          <w:b/>
          <w:bCs/>
          <w:sz w:val="22"/>
          <w:szCs w:val="22"/>
        </w:rPr>
        <w:t xml:space="preserve"> </w:t>
      </w:r>
      <w:hyperlink w:anchor="_ftnref6" r:id="rId33">
        <w:r w:rsidRPr="625F9CAE" w:rsidR="26E093A6">
          <w:rPr>
            <w:rStyle w:val="Hyperlink"/>
            <w:rFonts w:ascii="Arial" w:hAnsi="Arial" w:eastAsia="Arial" w:cs="Arial"/>
            <w:sz w:val="20"/>
            <w:vertAlign w:val="superscript"/>
          </w:rPr>
          <w:t>6]</w:t>
        </w:r>
      </w:hyperlink>
      <w:r w:rsidRPr="625F9CAE" w:rsidR="26E093A6">
        <w:rPr>
          <w:rFonts w:ascii="Arial" w:hAnsi="Arial" w:eastAsia="Arial" w:cs="Arial"/>
          <w:sz w:val="20"/>
        </w:rPr>
        <w:t xml:space="preserve"> These children meet the eligibility criteria for two-year-old funding.</w:t>
      </w:r>
    </w:p>
    <w:p w:rsidR="26E093A6" w:rsidRDefault="00497E9B" w14:paraId="54112F12" w14:textId="712C293B">
      <w:hyperlink w:anchor="_ftnref7" r:id="rId34">
        <w:r w:rsidRPr="625F9CAE" w:rsidR="26E093A6">
          <w:rPr>
            <w:rStyle w:val="Hyperlink"/>
            <w:rFonts w:ascii="Arial" w:hAnsi="Arial" w:eastAsia="Arial" w:cs="Arial"/>
            <w:sz w:val="20"/>
            <w:vertAlign w:val="superscript"/>
          </w:rPr>
          <w:t>[7]</w:t>
        </w:r>
      </w:hyperlink>
      <w:r w:rsidRPr="625F9CAE" w:rsidR="26E093A6">
        <w:rPr>
          <w:rFonts w:ascii="Arial" w:hAnsi="Arial" w:eastAsia="Arial" w:cs="Arial"/>
          <w:sz w:val="20"/>
        </w:rPr>
        <w:t xml:space="preserve"> These children are Looked After by or provided with accommodation in the exercise of its functions (see the Children act 1989 section 22 (1)) by a Local Authority.</w:t>
      </w:r>
    </w:p>
    <w:p w:rsidR="26E093A6" w:rsidP="625F9CAE" w:rsidRDefault="00497E9B" w14:paraId="5F7C8403" w14:textId="0C71CF49">
      <w:pPr>
        <w:jc w:val="both"/>
      </w:pPr>
      <w:hyperlink w:anchor="_ftnref8" r:id="rId35">
        <w:r w:rsidRPr="625F9CAE" w:rsidR="26E093A6">
          <w:rPr>
            <w:rStyle w:val="Hyperlink"/>
            <w:rFonts w:ascii="Arial" w:hAnsi="Arial" w:eastAsia="Arial" w:cs="Arial"/>
            <w:sz w:val="20"/>
            <w:vertAlign w:val="superscript"/>
          </w:rPr>
          <w:t>[8]</w:t>
        </w:r>
      </w:hyperlink>
      <w:r w:rsidRPr="625F9CAE" w:rsidR="26E093A6">
        <w:rPr>
          <w:rFonts w:ascii="Arial" w:hAnsi="Arial" w:eastAsia="Arial" w:cs="Arial"/>
          <w:sz w:val="20"/>
        </w:rPr>
        <w:t xml:space="preserve"> These children meet the eligibility criteria for two-year-old funding and for Early Years Pupil Premium</w:t>
      </w:r>
    </w:p>
    <w:p w:rsidR="26E093A6" w:rsidRDefault="00497E9B" w14:paraId="6D21926F" w14:textId="01223350">
      <w:hyperlink w:anchor="_ftnref9" r:id="rId36">
        <w:r w:rsidRPr="625F9CAE" w:rsidR="26E093A6">
          <w:rPr>
            <w:rStyle w:val="Hyperlink"/>
            <w:rFonts w:eastAsia="Calibri" w:cs="Calibri"/>
            <w:sz w:val="20"/>
            <w:vertAlign w:val="superscript"/>
          </w:rPr>
          <w:t>[9]</w:t>
        </w:r>
      </w:hyperlink>
      <w:r w:rsidRPr="625F9CAE" w:rsidR="26E093A6">
        <w:rPr>
          <w:rFonts w:eastAsia="Calibri" w:cs="Calibri"/>
          <w:sz w:val="20"/>
        </w:rPr>
        <w:t xml:space="preserve"> </w:t>
      </w:r>
      <w:r w:rsidRPr="625F9CAE" w:rsidR="26E093A6">
        <w:rPr>
          <w:rFonts w:ascii="Arial" w:hAnsi="Arial" w:eastAsia="Arial" w:cs="Arial"/>
          <w:sz w:val="20"/>
        </w:rPr>
        <w:t>Evidence from a medical specialist or social worker must be provided.</w:t>
      </w:r>
    </w:p>
    <w:p w:rsidR="26E093A6" w:rsidRDefault="00497E9B" w14:paraId="353FE577" w14:textId="7441A729">
      <w:hyperlink w:anchor="_ftnref10" r:id="rId37">
        <w:r w:rsidRPr="625F9CAE" w:rsidR="26E093A6">
          <w:rPr>
            <w:rStyle w:val="Hyperlink"/>
            <w:rFonts w:ascii="Arial" w:hAnsi="Arial" w:eastAsia="Arial" w:cs="Arial"/>
            <w:sz w:val="20"/>
            <w:vertAlign w:val="superscript"/>
          </w:rPr>
          <w:t>[10]</w:t>
        </w:r>
      </w:hyperlink>
      <w:r w:rsidRPr="625F9CAE" w:rsidR="26E093A6">
        <w:rPr>
          <w:rFonts w:ascii="Arial" w:hAnsi="Arial" w:eastAsia="Arial" w:cs="Arial"/>
          <w:sz w:val="20"/>
        </w:rPr>
        <w:t xml:space="preserve"> Parents must be encouraged to check their eligibility through the </w:t>
      </w:r>
      <w:hyperlink r:id="rId38">
        <w:r w:rsidRPr="625F9CAE" w:rsidR="26E093A6">
          <w:rPr>
            <w:rStyle w:val="Hyperlink"/>
            <w:rFonts w:ascii="Arial" w:hAnsi="Arial" w:eastAsia="Arial" w:cs="Arial"/>
            <w:color w:val="0000FF"/>
            <w:sz w:val="20"/>
          </w:rPr>
          <w:t>Citizens Portal</w:t>
        </w:r>
      </w:hyperlink>
      <w:r w:rsidRPr="625F9CAE" w:rsidR="26E093A6">
        <w:rPr>
          <w:rFonts w:ascii="Arial" w:hAnsi="Arial" w:eastAsia="Arial" w:cs="Arial"/>
          <w:color w:val="0000FF"/>
          <w:sz w:val="20"/>
        </w:rPr>
        <w:t xml:space="preserve"> </w:t>
      </w:r>
      <w:r w:rsidRPr="625F9CAE" w:rsidR="26E093A6">
        <w:rPr>
          <w:rFonts w:ascii="Arial" w:hAnsi="Arial" w:eastAsia="Arial" w:cs="Arial"/>
          <w:sz w:val="20"/>
        </w:rPr>
        <w:t>before making an application.</w:t>
      </w:r>
    </w:p>
    <w:p w:rsidR="26E093A6" w:rsidRDefault="00497E9B" w14:paraId="1CA4A08B" w14:textId="706D7974">
      <w:hyperlink w:anchor="_ftnref11" r:id="rId39">
        <w:r w:rsidRPr="625F9CAE" w:rsidR="26E093A6">
          <w:rPr>
            <w:rStyle w:val="Hyperlink"/>
            <w:rFonts w:ascii="Arial" w:hAnsi="Arial" w:eastAsia="Arial" w:cs="Arial"/>
            <w:sz w:val="20"/>
            <w:vertAlign w:val="superscript"/>
          </w:rPr>
          <w:t>[11]</w:t>
        </w:r>
      </w:hyperlink>
      <w:r w:rsidRPr="625F9CAE" w:rsidR="26E093A6">
        <w:rPr>
          <w:rFonts w:ascii="Arial" w:hAnsi="Arial" w:eastAsia="Arial" w:cs="Arial"/>
          <w:sz w:val="20"/>
        </w:rPr>
        <w:t xml:space="preserve"> Parents must be encouraged to check their eligibility through the </w:t>
      </w:r>
      <w:hyperlink r:id="rId40">
        <w:r w:rsidRPr="625F9CAE" w:rsidR="26E093A6">
          <w:rPr>
            <w:rStyle w:val="Hyperlink"/>
            <w:rFonts w:ascii="Arial" w:hAnsi="Arial" w:eastAsia="Arial" w:cs="Arial"/>
            <w:color w:val="0000FF"/>
            <w:sz w:val="20"/>
          </w:rPr>
          <w:t>Citizens Portal</w:t>
        </w:r>
      </w:hyperlink>
      <w:r w:rsidRPr="625F9CAE" w:rsidR="26E093A6">
        <w:rPr>
          <w:rFonts w:ascii="Arial" w:hAnsi="Arial" w:eastAsia="Arial" w:cs="Arial"/>
          <w:color w:val="0000FF"/>
          <w:sz w:val="20"/>
        </w:rPr>
        <w:t xml:space="preserve"> </w:t>
      </w:r>
      <w:r w:rsidRPr="625F9CAE" w:rsidR="26E093A6">
        <w:rPr>
          <w:rFonts w:ascii="Arial" w:hAnsi="Arial" w:eastAsia="Arial" w:cs="Arial"/>
          <w:sz w:val="20"/>
        </w:rPr>
        <w:t>before making an application.</w:t>
      </w:r>
    </w:p>
    <w:tbl>
      <w:tblPr>
        <w:tblStyle w:val="TableGrid"/>
        <w:tblW w:w="9630" w:type="dxa"/>
        <w:tblLayout w:type="fixed"/>
        <w:tblLook w:val="04A0" w:firstRow="1" w:lastRow="0" w:firstColumn="1" w:lastColumn="0" w:noHBand="0" w:noVBand="1"/>
      </w:tblPr>
      <w:tblGrid>
        <w:gridCol w:w="9630"/>
      </w:tblGrid>
      <w:tr w:rsidR="625F9CAE" w:rsidTr="0367F10E" w14:paraId="71FA506C" w14:textId="77777777">
        <w:trPr>
          <w:trHeight w:val="300"/>
        </w:trPr>
        <w:tc>
          <w:tcPr>
            <w:tcW w:w="9630" w:type="dxa"/>
            <w:tcBorders>
              <w:top w:val="single" w:color="auto" w:sz="8" w:space="0"/>
              <w:left w:val="single" w:color="auto" w:sz="8" w:space="0"/>
              <w:bottom w:val="single" w:color="auto" w:sz="8" w:space="0"/>
              <w:right w:val="single" w:color="auto" w:sz="8" w:space="0"/>
            </w:tcBorders>
            <w:shd w:val="clear" w:color="auto" w:fill="ECFEA8"/>
            <w:tcMar>
              <w:left w:w="108" w:type="dxa"/>
              <w:right w:w="108" w:type="dxa"/>
            </w:tcMar>
          </w:tcPr>
          <w:p w:rsidR="625F9CAE" w:rsidP="625F9CAE" w:rsidRDefault="625F9CAE" w14:paraId="666D37E1" w14:textId="3CB3CD20">
            <w:pPr>
              <w:spacing w:before="0" w:after="0"/>
              <w:jc w:val="center"/>
            </w:pPr>
            <w:r w:rsidRPr="625F9CAE">
              <w:rPr>
                <w:rFonts w:ascii="Arial" w:hAnsi="Arial" w:eastAsia="Arial" w:cs="Arial"/>
                <w:b/>
                <w:bCs/>
                <w:color w:val="000000" w:themeColor="text1"/>
                <w:sz w:val="28"/>
                <w:szCs w:val="28"/>
              </w:rPr>
              <w:t xml:space="preserve">OVERSUBSCRIPTION CRITERIA </w:t>
            </w:r>
            <w:r w:rsidRPr="00197414">
              <w:rPr>
                <w:rFonts w:ascii="Arial" w:hAnsi="Arial" w:eastAsia="Arial" w:cs="Arial"/>
                <w:b/>
                <w:bCs/>
                <w:color w:val="000000" w:themeColor="text1"/>
                <w:sz w:val="28"/>
                <w:szCs w:val="28"/>
              </w:rPr>
              <w:t>FOR THREE- AND FOUR-YEAR OLDS</w:t>
            </w:r>
          </w:p>
          <w:p w:rsidR="625F9CAE" w:rsidP="625F9CAE" w:rsidRDefault="625F9CAE" w14:paraId="25A86827" w14:textId="5FFD0A22">
            <w:pPr>
              <w:spacing w:before="198" w:after="0"/>
              <w:ind w:left="103" w:hanging="103"/>
              <w:jc w:val="both"/>
            </w:pPr>
            <w:ins w:author="Admin Harbertonford" w:date="2024-02-07T14:54:36.346Z" w:id="2031778222">
              <w:r w:rsidRPr="0367F10E" w:rsidR="102319CA">
                <w:rPr>
                  <w:rFonts w:ascii="Arial" w:hAnsi="Arial" w:eastAsia="Arial" w:cs="Arial"/>
                  <w:color w:val="000000" w:themeColor="text1" w:themeTint="FF" w:themeShade="FF"/>
                  <w:sz w:val="22"/>
                  <w:szCs w:val="22"/>
                </w:rPr>
                <w:t xml:space="preserve">1.? </w:t>
              </w:r>
            </w:ins>
            <w:r w:rsidRPr="0367F10E" w:rsidR="31A1039F">
              <w:rPr>
                <w:rFonts w:ascii="Arial" w:hAnsi="Arial" w:eastAsia="Arial" w:cs="Arial"/>
                <w:color w:val="000000" w:themeColor="text1" w:themeTint="FF" w:themeShade="FF"/>
                <w:sz w:val="22"/>
                <w:szCs w:val="22"/>
              </w:rPr>
              <w:t>A child with an Education, Health, and Care Plan (EHCP) naming the school or nursery will be admitted</w:t>
            </w:r>
            <w:hyperlink w:anchor="_ftn12" r:id="Rd738c2ac53364ded">
              <w:r w:rsidRPr="0367F10E" w:rsidR="31A1039F">
                <w:rPr>
                  <w:rStyle w:val="Hyperlink"/>
                  <w:rFonts w:ascii="Arial" w:hAnsi="Arial" w:eastAsia="Arial" w:cs="Arial"/>
                  <w:color w:val="000000" w:themeColor="text1" w:themeTint="FF" w:themeShade="FF"/>
                  <w:sz w:val="22"/>
                  <w:szCs w:val="22"/>
                  <w:vertAlign w:val="superscript"/>
                </w:rPr>
                <w:t>[12]</w:t>
              </w:r>
            </w:hyperlink>
            <w:r w:rsidRPr="0367F10E" w:rsidR="31A1039F">
              <w:rPr>
                <w:rFonts w:ascii="Arial" w:hAnsi="Arial" w:eastAsia="Arial" w:cs="Arial"/>
                <w:color w:val="000000" w:themeColor="text1" w:themeTint="FF" w:themeShade="FF"/>
                <w:sz w:val="22"/>
                <w:szCs w:val="22"/>
              </w:rPr>
              <w:t>.</w:t>
            </w:r>
          </w:p>
          <w:p w:rsidR="625F9CAE" w:rsidP="00DF21AC" w:rsidRDefault="625F9CAE" w14:paraId="645FD806" w14:textId="4AD2546D">
            <w:pPr>
              <w:pStyle w:val="ListParagraph"/>
              <w:numPr>
                <w:ilvl w:val="0"/>
                <w:numId w:val="10"/>
              </w:numPr>
              <w:spacing w:before="0" w:after="0"/>
              <w:jc w:val="both"/>
              <w:rPr>
                <w:rFonts w:ascii="Arial" w:hAnsi="Arial" w:eastAsia="Arial" w:cs="Arial"/>
                <w:color w:val="000000" w:themeColor="text1"/>
                <w:sz w:val="22"/>
                <w:szCs w:val="22"/>
              </w:rPr>
            </w:pPr>
            <w:r w:rsidRPr="625F9CAE">
              <w:rPr>
                <w:rFonts w:ascii="Arial" w:hAnsi="Arial" w:eastAsia="Arial" w:cs="Arial"/>
                <w:color w:val="000000" w:themeColor="text1"/>
                <w:sz w:val="22"/>
                <w:szCs w:val="22"/>
              </w:rPr>
              <w:t>Looked after Children</w:t>
            </w:r>
            <w:hyperlink w:anchor="_ftn13" r:id="rId42">
              <w:r w:rsidRPr="625F9CAE">
                <w:rPr>
                  <w:rStyle w:val="Hyperlink"/>
                  <w:rFonts w:ascii="Arial" w:hAnsi="Arial" w:eastAsia="Arial" w:cs="Arial"/>
                  <w:color w:val="000000" w:themeColor="text1"/>
                  <w:sz w:val="22"/>
                  <w:szCs w:val="22"/>
                  <w:vertAlign w:val="superscript"/>
                </w:rPr>
                <w:t>[13]</w:t>
              </w:r>
            </w:hyperlink>
            <w:r w:rsidRPr="625F9CAE">
              <w:rPr>
                <w:rFonts w:ascii="Arial" w:hAnsi="Arial" w:eastAsia="Arial" w:cs="Arial"/>
                <w:color w:val="000000" w:themeColor="text1"/>
                <w:sz w:val="22"/>
                <w:szCs w:val="22"/>
              </w:rPr>
              <w:t xml:space="preserve"> and children who were previously Looked After but immediately after being Looked After became subject to an adoption order, a child arrangements order (CAO), or a special guardianship order (SGO)</w:t>
            </w:r>
            <w:hyperlink w:anchor="_ftn14" r:id="rId43">
              <w:r w:rsidRPr="625F9CAE">
                <w:rPr>
                  <w:rStyle w:val="Hyperlink"/>
                  <w:rFonts w:ascii="Arial" w:hAnsi="Arial" w:eastAsia="Arial" w:cs="Arial"/>
                  <w:color w:val="000000" w:themeColor="text1"/>
                  <w:sz w:val="22"/>
                  <w:szCs w:val="22"/>
                  <w:vertAlign w:val="superscript"/>
                </w:rPr>
                <w:t>[14]</w:t>
              </w:r>
            </w:hyperlink>
            <w:r w:rsidRPr="625F9CAE">
              <w:rPr>
                <w:rFonts w:ascii="Arial" w:hAnsi="Arial" w:eastAsia="Arial" w:cs="Arial"/>
                <w:color w:val="000000" w:themeColor="text1"/>
                <w:sz w:val="22"/>
                <w:szCs w:val="22"/>
              </w:rPr>
              <w:t xml:space="preserve"> including those who were in state care outside of England and ceased to be in state care because they were adopted.</w:t>
            </w:r>
          </w:p>
          <w:p w:rsidR="625F9CAE" w:rsidP="00DF21AC" w:rsidRDefault="625F9CAE" w14:paraId="0C925ECD" w14:textId="6B0872B3">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Priority will next be given to children or parents with an exceptional medical or social need</w:t>
            </w:r>
            <w:hyperlink w:anchor="_ftn15" r:id="rId44">
              <w:r w:rsidRPr="625F9CAE">
                <w:rPr>
                  <w:rStyle w:val="Hyperlink"/>
                  <w:rFonts w:ascii="Arial" w:hAnsi="Arial" w:eastAsia="Arial" w:cs="Arial"/>
                  <w:color w:val="000000" w:themeColor="text1"/>
                  <w:sz w:val="22"/>
                  <w:szCs w:val="22"/>
                  <w:vertAlign w:val="superscript"/>
                </w:rPr>
                <w:t>[15]</w:t>
              </w:r>
            </w:hyperlink>
            <w:r w:rsidRPr="625F9CAE">
              <w:rPr>
                <w:rFonts w:ascii="Arial" w:hAnsi="Arial" w:eastAsia="Arial" w:cs="Arial"/>
                <w:color w:val="000000" w:themeColor="text1"/>
                <w:sz w:val="22"/>
                <w:szCs w:val="22"/>
              </w:rPr>
              <w:t xml:space="preserve"> to attend this nursery.</w:t>
            </w:r>
          </w:p>
          <w:p w:rsidR="625F9CAE" w:rsidP="00DF21AC" w:rsidRDefault="625F9CAE" w14:paraId="3873B6A1" w14:textId="6131FAB3">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in the </w:t>
            </w:r>
            <w:r w:rsidRPr="625F9CAE">
              <w:rPr>
                <w:rFonts w:ascii="Arial" w:hAnsi="Arial" w:eastAsia="Arial" w:cs="Arial"/>
                <w:b/>
                <w:bCs/>
                <w:color w:val="000000" w:themeColor="text1"/>
                <w:sz w:val="22"/>
                <w:szCs w:val="22"/>
              </w:rPr>
              <w:t xml:space="preserve">designated area </w:t>
            </w:r>
            <w:r w:rsidRPr="625F9CAE">
              <w:rPr>
                <w:rFonts w:ascii="Arial" w:hAnsi="Arial" w:eastAsia="Arial" w:cs="Arial"/>
                <w:color w:val="000000" w:themeColor="text1"/>
                <w:sz w:val="22"/>
                <w:szCs w:val="22"/>
              </w:rPr>
              <w:t>and are eligible for</w:t>
            </w:r>
            <w:r w:rsidRPr="625F9CAE">
              <w:rPr>
                <w:rFonts w:ascii="Arial" w:hAnsi="Arial" w:eastAsia="Arial" w:cs="Arial"/>
                <w:b/>
                <w:bCs/>
                <w:color w:val="000000" w:themeColor="text1"/>
                <w:sz w:val="22"/>
                <w:szCs w:val="22"/>
              </w:rPr>
              <w:t xml:space="preserve"> two-year-old funding</w:t>
            </w:r>
            <w:hyperlink w:anchor="_ftn16" r:id="rId45">
              <w:r w:rsidRPr="625F9CAE">
                <w:rPr>
                  <w:rStyle w:val="Hyperlink"/>
                  <w:rFonts w:ascii="Arial" w:hAnsi="Arial" w:eastAsia="Arial" w:cs="Arial"/>
                  <w:color w:val="000000" w:themeColor="text1"/>
                  <w:sz w:val="22"/>
                  <w:szCs w:val="22"/>
                  <w:vertAlign w:val="superscript"/>
                </w:rPr>
                <w:t>[16]</w:t>
              </w:r>
            </w:hyperlink>
            <w:r w:rsidRPr="625F9CAE">
              <w:rPr>
                <w:rFonts w:ascii="Arial" w:hAnsi="Arial" w:eastAsia="Arial" w:cs="Arial"/>
                <w:b/>
                <w:bCs/>
                <w:color w:val="000000" w:themeColor="text1"/>
                <w:sz w:val="22"/>
                <w:szCs w:val="22"/>
              </w:rPr>
              <w:t xml:space="preserve"> (and Early Years Pupil Premium and/or Disability Access Funding</w:t>
            </w:r>
            <w:r w:rsidRPr="625F9CAE">
              <w:rPr>
                <w:rFonts w:ascii="Arial" w:hAnsi="Arial" w:eastAsia="Arial" w:cs="Arial"/>
                <w:color w:val="000000" w:themeColor="text1"/>
                <w:sz w:val="22"/>
                <w:szCs w:val="22"/>
              </w:rPr>
              <w:t xml:space="preserve"> from April 2024). </w:t>
            </w:r>
          </w:p>
          <w:p w:rsidR="625F9CAE" w:rsidP="00DF21AC" w:rsidRDefault="625F9CAE" w14:paraId="67AA0EDB" w14:textId="427F4546">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other children who live in the schools </w:t>
            </w:r>
            <w:r w:rsidRPr="625F9CAE">
              <w:rPr>
                <w:rFonts w:ascii="Arial" w:hAnsi="Arial" w:eastAsia="Arial" w:cs="Arial"/>
                <w:b/>
                <w:bCs/>
                <w:color w:val="000000" w:themeColor="text1"/>
                <w:sz w:val="22"/>
                <w:szCs w:val="22"/>
              </w:rPr>
              <w:t>designated area</w:t>
            </w:r>
            <w:r w:rsidRPr="625F9CAE">
              <w:rPr>
                <w:rFonts w:ascii="Arial" w:hAnsi="Arial" w:eastAsia="Arial" w:cs="Arial"/>
                <w:color w:val="000000" w:themeColor="text1"/>
                <w:sz w:val="22"/>
                <w:szCs w:val="22"/>
              </w:rPr>
              <w:t xml:space="preserve"> who are eligible for </w:t>
            </w:r>
            <w:r w:rsidRPr="625F9CAE">
              <w:rPr>
                <w:rFonts w:ascii="Arial" w:hAnsi="Arial" w:eastAsia="Arial" w:cs="Arial"/>
                <w:b/>
                <w:bCs/>
                <w:color w:val="000000" w:themeColor="text1"/>
                <w:sz w:val="22"/>
                <w:szCs w:val="22"/>
              </w:rPr>
              <w:t>Early Years Pupil Premium and/or Disability Access Funding</w:t>
            </w:r>
            <w:r w:rsidRPr="625F9CAE">
              <w:rPr>
                <w:rFonts w:ascii="Arial" w:hAnsi="Arial" w:eastAsia="Arial" w:cs="Arial"/>
                <w:color w:val="000000" w:themeColor="text1"/>
                <w:sz w:val="22"/>
                <w:szCs w:val="22"/>
              </w:rPr>
              <w:t>.</w:t>
            </w:r>
          </w:p>
          <w:p w:rsidR="625F9CAE" w:rsidP="00DF21AC" w:rsidRDefault="625F9CAE" w14:paraId="251AA41F" w14:textId="0434EEAF">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within the schools </w:t>
            </w:r>
            <w:r w:rsidRPr="625F9CAE">
              <w:rPr>
                <w:rFonts w:ascii="Arial" w:hAnsi="Arial" w:eastAsia="Arial" w:cs="Arial"/>
                <w:b/>
                <w:bCs/>
                <w:color w:val="000000" w:themeColor="text1"/>
                <w:sz w:val="22"/>
                <w:szCs w:val="22"/>
              </w:rPr>
              <w:t>designated area</w:t>
            </w:r>
            <w:r w:rsidRPr="625F9CAE">
              <w:rPr>
                <w:rFonts w:ascii="Arial" w:hAnsi="Arial" w:eastAsia="Arial" w:cs="Arial"/>
                <w:color w:val="000000" w:themeColor="text1"/>
                <w:sz w:val="22"/>
                <w:szCs w:val="22"/>
              </w:rPr>
              <w:t xml:space="preserve"> and whose parents are working and </w:t>
            </w:r>
            <w:r w:rsidRPr="625F9CAE">
              <w:rPr>
                <w:rFonts w:ascii="Arial" w:hAnsi="Arial" w:eastAsia="Arial" w:cs="Arial"/>
                <w:b/>
                <w:bCs/>
                <w:color w:val="000000" w:themeColor="text1"/>
                <w:sz w:val="22"/>
                <w:szCs w:val="22"/>
              </w:rPr>
              <w:t>eligible for the</w:t>
            </w:r>
            <w:r w:rsidRPr="625F9CAE">
              <w:rPr>
                <w:rFonts w:ascii="Arial" w:hAnsi="Arial" w:eastAsia="Arial" w:cs="Arial"/>
                <w:color w:val="000000" w:themeColor="text1"/>
                <w:sz w:val="22"/>
                <w:szCs w:val="22"/>
              </w:rPr>
              <w:t xml:space="preserve"> </w:t>
            </w:r>
            <w:r w:rsidRPr="625F9CAE">
              <w:rPr>
                <w:rFonts w:ascii="Arial" w:hAnsi="Arial" w:eastAsia="Arial" w:cs="Arial"/>
                <w:b/>
                <w:bCs/>
                <w:color w:val="000000" w:themeColor="text1"/>
                <w:sz w:val="22"/>
                <w:szCs w:val="22"/>
              </w:rPr>
              <w:t>extended entitlement</w:t>
            </w:r>
            <w:r w:rsidRPr="625F9CAE">
              <w:rPr>
                <w:rFonts w:ascii="Arial" w:hAnsi="Arial" w:eastAsia="Arial" w:cs="Arial"/>
                <w:color w:val="000000" w:themeColor="text1"/>
                <w:sz w:val="22"/>
                <w:szCs w:val="22"/>
              </w:rPr>
              <w:t xml:space="preserve"> of 15 hours from April 2024 or 30 hours from September 2025.</w:t>
            </w:r>
          </w:p>
          <w:p w:rsidR="625F9CAE" w:rsidP="00DF21AC" w:rsidRDefault="625F9CAE" w14:paraId="51EA2804" w14:textId="52824F60">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in the schools </w:t>
            </w:r>
            <w:r w:rsidRPr="625F9CAE">
              <w:rPr>
                <w:rFonts w:ascii="Arial" w:hAnsi="Arial" w:eastAsia="Arial" w:cs="Arial"/>
                <w:b/>
                <w:bCs/>
                <w:color w:val="000000" w:themeColor="text1"/>
                <w:sz w:val="22"/>
                <w:szCs w:val="22"/>
              </w:rPr>
              <w:t>designated area</w:t>
            </w:r>
            <w:r w:rsidRPr="625F9CAE">
              <w:rPr>
                <w:rFonts w:ascii="Arial" w:hAnsi="Arial" w:eastAsia="Arial" w:cs="Arial"/>
                <w:color w:val="000000" w:themeColor="text1"/>
                <w:sz w:val="22"/>
                <w:szCs w:val="22"/>
              </w:rPr>
              <w:t xml:space="preserve"> who have a </w:t>
            </w:r>
            <w:r w:rsidRPr="625F9CAE">
              <w:rPr>
                <w:rFonts w:ascii="Arial" w:hAnsi="Arial" w:eastAsia="Arial" w:cs="Arial"/>
                <w:b/>
                <w:bCs/>
                <w:color w:val="000000" w:themeColor="text1"/>
                <w:sz w:val="22"/>
                <w:szCs w:val="22"/>
              </w:rPr>
              <w:t>sibling</w:t>
            </w:r>
            <w:r w:rsidRPr="625F9CAE">
              <w:rPr>
                <w:rFonts w:ascii="Arial" w:hAnsi="Arial" w:eastAsia="Arial" w:cs="Arial"/>
                <w:color w:val="000000" w:themeColor="text1"/>
                <w:sz w:val="22"/>
                <w:szCs w:val="22"/>
              </w:rPr>
              <w:t xml:space="preserve"> at the school or nursery.</w:t>
            </w:r>
          </w:p>
          <w:p w:rsidR="625F9CAE" w:rsidP="00DF21AC" w:rsidRDefault="625F9CAE" w14:paraId="18B2E313" w14:textId="5A99C82B">
            <w:pPr>
              <w:pStyle w:val="ListParagraph"/>
              <w:numPr>
                <w:ilvl w:val="0"/>
                <w:numId w:val="10"/>
              </w:numPr>
              <w:spacing w:before="0" w:after="0"/>
              <w:rPr>
                <w:rFonts w:ascii="Arial" w:hAnsi="Arial" w:eastAsia="Arial" w:cs="Arial"/>
                <w:b/>
                <w:bCs/>
                <w:color w:val="000000" w:themeColor="text1"/>
                <w:sz w:val="22"/>
                <w:szCs w:val="22"/>
              </w:rPr>
            </w:pPr>
            <w:r w:rsidRPr="625F9CAE">
              <w:rPr>
                <w:rFonts w:ascii="Arial" w:hAnsi="Arial" w:eastAsia="Arial" w:cs="Arial"/>
                <w:color w:val="000000" w:themeColor="text1"/>
                <w:sz w:val="22"/>
                <w:szCs w:val="22"/>
              </w:rPr>
              <w:t xml:space="preserve">Priority will next be given to all other children who live in the schools </w:t>
            </w:r>
            <w:r w:rsidRPr="625F9CAE">
              <w:rPr>
                <w:rFonts w:ascii="Arial" w:hAnsi="Arial" w:eastAsia="Arial" w:cs="Arial"/>
                <w:b/>
                <w:bCs/>
                <w:color w:val="000000" w:themeColor="text1"/>
                <w:sz w:val="22"/>
                <w:szCs w:val="22"/>
              </w:rPr>
              <w:t>designated area.</w:t>
            </w:r>
          </w:p>
          <w:p w:rsidR="625F9CAE" w:rsidP="00DF21AC" w:rsidRDefault="625F9CAE" w14:paraId="7086EC53" w14:textId="7BFCF57E">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of the schools designated area with a </w:t>
            </w:r>
            <w:r w:rsidRPr="625F9CAE">
              <w:rPr>
                <w:rFonts w:ascii="Arial" w:hAnsi="Arial" w:eastAsia="Arial" w:cs="Arial"/>
                <w:b/>
                <w:bCs/>
                <w:color w:val="000000" w:themeColor="text1"/>
                <w:sz w:val="22"/>
                <w:szCs w:val="22"/>
              </w:rPr>
              <w:t>sibling</w:t>
            </w:r>
            <w:r w:rsidRPr="625F9CAE">
              <w:rPr>
                <w:rFonts w:ascii="Arial" w:hAnsi="Arial" w:eastAsia="Arial" w:cs="Arial"/>
                <w:color w:val="000000" w:themeColor="text1"/>
                <w:sz w:val="22"/>
                <w:szCs w:val="22"/>
              </w:rPr>
              <w:t xml:space="preserve"> at the school.</w:t>
            </w:r>
          </w:p>
          <w:p w:rsidR="625F9CAE" w:rsidP="00DF21AC" w:rsidRDefault="625F9CAE" w14:paraId="301361A6" w14:textId="54A37E6B">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children who live </w:t>
            </w:r>
            <w:r w:rsidRPr="625F9CAE">
              <w:rPr>
                <w:rFonts w:ascii="Arial" w:hAnsi="Arial" w:eastAsia="Arial" w:cs="Arial"/>
                <w:b/>
                <w:bCs/>
                <w:color w:val="000000" w:themeColor="text1"/>
                <w:sz w:val="22"/>
                <w:szCs w:val="22"/>
              </w:rPr>
              <w:t>outside</w:t>
            </w:r>
            <w:r w:rsidRPr="625F9CAE">
              <w:rPr>
                <w:rFonts w:ascii="Arial" w:hAnsi="Arial" w:eastAsia="Arial" w:cs="Arial"/>
                <w:color w:val="000000" w:themeColor="text1"/>
                <w:sz w:val="22"/>
                <w:szCs w:val="22"/>
              </w:rPr>
              <w:t xml:space="preserve"> the schools designated area who are three years old and </w:t>
            </w:r>
            <w:r w:rsidRPr="625F9CAE">
              <w:rPr>
                <w:rFonts w:ascii="Arial" w:hAnsi="Arial" w:eastAsia="Arial" w:cs="Arial"/>
                <w:b/>
                <w:bCs/>
                <w:color w:val="000000" w:themeColor="text1"/>
                <w:sz w:val="22"/>
                <w:szCs w:val="22"/>
              </w:rPr>
              <w:t xml:space="preserve">eligible for two-year-old funding and Early Years Pupil Premium and/or Disability Access Funding </w:t>
            </w:r>
            <w:r w:rsidRPr="625F9CAE">
              <w:rPr>
                <w:rFonts w:ascii="Arial" w:hAnsi="Arial" w:eastAsia="Arial" w:cs="Arial"/>
                <w:color w:val="000000" w:themeColor="text1"/>
                <w:sz w:val="22"/>
                <w:szCs w:val="22"/>
              </w:rPr>
              <w:t xml:space="preserve">(from April 2024). </w:t>
            </w:r>
          </w:p>
          <w:p w:rsidR="625F9CAE" w:rsidP="00DF21AC" w:rsidRDefault="625F9CAE" w14:paraId="7D6B3462" w14:textId="375D3A03">
            <w:pPr>
              <w:pStyle w:val="ListParagraph"/>
              <w:numPr>
                <w:ilvl w:val="0"/>
                <w:numId w:val="10"/>
              </w:numPr>
              <w:spacing w:before="0" w:after="0"/>
              <w:rPr>
                <w:rFonts w:ascii="Arial" w:hAnsi="Arial" w:eastAsia="Arial" w:cs="Arial"/>
                <w:color w:val="000000" w:themeColor="text1"/>
                <w:sz w:val="22"/>
                <w:szCs w:val="22"/>
              </w:rPr>
            </w:pPr>
            <w:r w:rsidRPr="625F9CAE">
              <w:rPr>
                <w:rFonts w:ascii="Arial" w:hAnsi="Arial" w:eastAsia="Arial" w:cs="Arial"/>
                <w:color w:val="000000" w:themeColor="text1"/>
                <w:sz w:val="22"/>
                <w:szCs w:val="22"/>
              </w:rPr>
              <w:t xml:space="preserve">Priority will next be given to the children of </w:t>
            </w:r>
            <w:r w:rsidRPr="625F9CAE">
              <w:rPr>
                <w:rFonts w:ascii="Arial" w:hAnsi="Arial" w:eastAsia="Arial" w:cs="Arial"/>
                <w:b/>
                <w:bCs/>
                <w:color w:val="000000" w:themeColor="text1"/>
                <w:sz w:val="22"/>
                <w:szCs w:val="22"/>
              </w:rPr>
              <w:t>members of staff</w:t>
            </w:r>
            <w:r w:rsidRPr="625F9CAE">
              <w:rPr>
                <w:rFonts w:ascii="Arial" w:hAnsi="Arial" w:eastAsia="Arial" w:cs="Arial"/>
                <w:color w:val="000000" w:themeColor="text1"/>
                <w:sz w:val="22"/>
                <w:szCs w:val="22"/>
              </w:rPr>
              <w:t xml:space="preserve"> who have been employed at this school for at least two years or who were recruited within the last two years to fill a vacancy for which there is a skills shortage.</w:t>
            </w:r>
          </w:p>
          <w:p w:rsidR="625F9CAE" w:rsidP="00E22D53" w:rsidRDefault="625F9CAE" w14:paraId="38CC021F" w14:textId="1159E826">
            <w:pPr>
              <w:pStyle w:val="ListParagraph"/>
              <w:numPr>
                <w:ilvl w:val="0"/>
                <w:numId w:val="10"/>
              </w:numPr>
              <w:spacing w:before="0" w:after="0"/>
            </w:pPr>
            <w:r w:rsidRPr="625F9CAE">
              <w:rPr>
                <w:rFonts w:ascii="Arial" w:hAnsi="Arial" w:eastAsia="Arial" w:cs="Arial"/>
                <w:b/>
                <w:bCs/>
                <w:color w:val="000000" w:themeColor="text1"/>
                <w:sz w:val="22"/>
                <w:szCs w:val="22"/>
              </w:rPr>
              <w:t>Other children</w:t>
            </w:r>
            <w:r w:rsidRPr="625F9CAE">
              <w:rPr>
                <w:rFonts w:ascii="Arial" w:hAnsi="Arial" w:eastAsia="Arial" w:cs="Arial"/>
                <w:color w:val="000000" w:themeColor="text1"/>
                <w:sz w:val="22"/>
                <w:szCs w:val="22"/>
              </w:rPr>
              <w:t>.</w:t>
            </w:r>
            <w:r w:rsidRPr="625F9CAE">
              <w:rPr>
                <w:rFonts w:eastAsia="Calibri" w:cs="Calibri"/>
                <w:b/>
                <w:bCs/>
                <w:sz w:val="22"/>
                <w:szCs w:val="22"/>
              </w:rPr>
              <w:t xml:space="preserve"> </w:t>
            </w:r>
          </w:p>
        </w:tc>
      </w:tr>
    </w:tbl>
    <w:p w:rsidR="79E2DB3A" w:rsidP="625F9CAE" w:rsidRDefault="00497E9B" w14:paraId="4FEABD4F" w14:textId="086ADA49">
      <w:pPr>
        <w:jc w:val="both"/>
      </w:pPr>
      <w:hyperlink w:anchor="_ftnref8" r:id="rId46">
        <w:r w:rsidRPr="625F9CAE" w:rsidR="79E2DB3A">
          <w:rPr>
            <w:rStyle w:val="Hyperlink"/>
            <w:rFonts w:ascii="Arial" w:hAnsi="Arial" w:eastAsia="Arial" w:cs="Arial"/>
            <w:sz w:val="20"/>
            <w:vertAlign w:val="superscript"/>
          </w:rPr>
          <w:t>[</w:t>
        </w:r>
      </w:hyperlink>
      <w:hyperlink w:anchor="_ftnref12" r:id="rId47">
        <w:r w:rsidRPr="625F9CAE" w:rsidR="79E2DB3A">
          <w:rPr>
            <w:rStyle w:val="Hyperlink"/>
            <w:rFonts w:ascii="Arial" w:hAnsi="Arial" w:eastAsia="Arial" w:cs="Arial"/>
            <w:sz w:val="20"/>
            <w:vertAlign w:val="superscript"/>
          </w:rPr>
          <w:t>[12]</w:t>
        </w:r>
      </w:hyperlink>
      <w:r w:rsidRPr="625F9CAE" w:rsidR="79E2DB3A">
        <w:rPr>
          <w:rFonts w:ascii="Arial" w:hAnsi="Arial" w:eastAsia="Arial" w:cs="Arial"/>
          <w:sz w:val="20"/>
        </w:rPr>
        <w:t xml:space="preserve"> These children meet the eligibility criteria for two-year-old funding.</w:t>
      </w:r>
    </w:p>
    <w:p w:rsidR="79E2DB3A" w:rsidRDefault="00497E9B" w14:paraId="36CCDA0B" w14:textId="16E2BEB3">
      <w:hyperlink w:anchor="_ftnref13" r:id="rId48">
        <w:r w:rsidRPr="625F9CAE" w:rsidR="79E2DB3A">
          <w:rPr>
            <w:rStyle w:val="Hyperlink"/>
            <w:rFonts w:ascii="Arial" w:hAnsi="Arial" w:eastAsia="Arial" w:cs="Arial"/>
            <w:sz w:val="20"/>
            <w:vertAlign w:val="superscript"/>
          </w:rPr>
          <w:t>[13]</w:t>
        </w:r>
      </w:hyperlink>
      <w:r w:rsidRPr="625F9CAE" w:rsidR="79E2DB3A">
        <w:rPr>
          <w:rFonts w:ascii="Arial" w:hAnsi="Arial" w:eastAsia="Arial" w:cs="Arial"/>
          <w:sz w:val="20"/>
        </w:rPr>
        <w:t xml:space="preserve"> These children are Looked After by or provided with accommodation in the exercise of its functions (see the Children act 1989 section 22 (1)) by a Local Authority.</w:t>
      </w:r>
    </w:p>
    <w:p w:rsidR="79E2DB3A" w:rsidP="625F9CAE" w:rsidRDefault="00497E9B" w14:paraId="51CF6FAB" w14:textId="47B45617">
      <w:pPr>
        <w:jc w:val="both"/>
      </w:pPr>
      <w:hyperlink w:anchor="_ftnref14" r:id="rId49">
        <w:r w:rsidRPr="625F9CAE" w:rsidR="79E2DB3A">
          <w:rPr>
            <w:rStyle w:val="Hyperlink"/>
            <w:rFonts w:ascii="Arial" w:hAnsi="Arial" w:eastAsia="Arial" w:cs="Arial"/>
            <w:sz w:val="20"/>
            <w:vertAlign w:val="superscript"/>
          </w:rPr>
          <w:t>[14]</w:t>
        </w:r>
      </w:hyperlink>
      <w:r w:rsidRPr="625F9CAE" w:rsidR="79E2DB3A">
        <w:rPr>
          <w:rFonts w:ascii="Arial" w:hAnsi="Arial" w:eastAsia="Arial" w:cs="Arial"/>
          <w:sz w:val="20"/>
        </w:rPr>
        <w:t xml:space="preserve"> These children meet the eligibility criteria for two-year-old funding and for Early Years Pupil Premium</w:t>
      </w:r>
    </w:p>
    <w:p w:rsidR="79E2DB3A" w:rsidRDefault="00497E9B" w14:paraId="58812BAE" w14:textId="389BCB94">
      <w:hyperlink w:anchor="_ftnref15" r:id="rId50">
        <w:r w:rsidRPr="625F9CAE" w:rsidR="79E2DB3A">
          <w:rPr>
            <w:rStyle w:val="Hyperlink"/>
            <w:rFonts w:eastAsia="Calibri" w:cs="Calibri"/>
            <w:sz w:val="20"/>
            <w:vertAlign w:val="superscript"/>
          </w:rPr>
          <w:t>[15]</w:t>
        </w:r>
      </w:hyperlink>
      <w:r w:rsidRPr="625F9CAE" w:rsidR="79E2DB3A">
        <w:rPr>
          <w:rFonts w:eastAsia="Calibri" w:cs="Calibri"/>
          <w:sz w:val="20"/>
        </w:rPr>
        <w:t xml:space="preserve"> </w:t>
      </w:r>
      <w:r w:rsidRPr="625F9CAE" w:rsidR="79E2DB3A">
        <w:rPr>
          <w:rFonts w:ascii="Arial" w:hAnsi="Arial" w:eastAsia="Arial" w:cs="Arial"/>
          <w:sz w:val="20"/>
        </w:rPr>
        <w:t>Evidence from a medical specialist or social worker must be provided.</w:t>
      </w:r>
    </w:p>
    <w:p w:rsidRPr="004471BD" w:rsidR="0097517C" w:rsidP="004471BD" w:rsidRDefault="00497E9B" w14:paraId="635C2E1D" w14:textId="7B50CA3B">
      <w:hyperlink w:anchor="_ftnref16" r:id="rId51">
        <w:r w:rsidRPr="625F9CAE" w:rsidR="79E2DB3A">
          <w:rPr>
            <w:rStyle w:val="Hyperlink"/>
            <w:rFonts w:ascii="Arial" w:hAnsi="Arial" w:eastAsia="Arial" w:cs="Arial"/>
            <w:sz w:val="20"/>
            <w:vertAlign w:val="superscript"/>
          </w:rPr>
          <w:t>[16]</w:t>
        </w:r>
      </w:hyperlink>
      <w:r w:rsidRPr="625F9CAE" w:rsidR="79E2DB3A">
        <w:rPr>
          <w:rFonts w:ascii="Arial" w:hAnsi="Arial" w:eastAsia="Arial" w:cs="Arial"/>
          <w:sz w:val="20"/>
        </w:rPr>
        <w:t xml:space="preserve"> Parents must be encouraged to check their eligibility through the </w:t>
      </w:r>
      <w:hyperlink r:id="rId52">
        <w:r w:rsidRPr="625F9CAE" w:rsidR="79E2DB3A">
          <w:rPr>
            <w:rStyle w:val="Hyperlink"/>
            <w:rFonts w:ascii="Arial" w:hAnsi="Arial" w:eastAsia="Arial" w:cs="Arial"/>
            <w:color w:val="0000FF"/>
            <w:sz w:val="20"/>
          </w:rPr>
          <w:t>Citizens Portal</w:t>
        </w:r>
      </w:hyperlink>
      <w:r w:rsidRPr="625F9CAE" w:rsidR="79E2DB3A">
        <w:rPr>
          <w:rFonts w:ascii="Arial" w:hAnsi="Arial" w:eastAsia="Arial" w:cs="Arial"/>
          <w:color w:val="0000FF"/>
          <w:sz w:val="20"/>
        </w:rPr>
        <w:t xml:space="preserve"> </w:t>
      </w:r>
      <w:r w:rsidRPr="625F9CAE" w:rsidR="79E2DB3A">
        <w:rPr>
          <w:rFonts w:ascii="Arial" w:hAnsi="Arial" w:eastAsia="Arial" w:cs="Arial"/>
          <w:sz w:val="20"/>
        </w:rPr>
        <w:t>before making an application.</w:t>
      </w:r>
    </w:p>
    <w:p w:rsidRPr="00C21942" w:rsidR="005624CE" w:rsidP="00DF21AC" w:rsidRDefault="005624CE" w14:paraId="368B022B" w14:textId="77777777">
      <w:pPr>
        <w:pStyle w:val="Heading1"/>
        <w:numPr>
          <w:ilvl w:val="0"/>
          <w:numId w:val="1"/>
        </w:numPr>
        <w:ind w:left="709" w:hanging="709"/>
        <w:rPr>
          <w:rFonts w:ascii="Arial" w:hAnsi="Arial" w:cs="Arial"/>
        </w:rPr>
      </w:pPr>
      <w:r w:rsidRPr="00C21942">
        <w:rPr>
          <w:rFonts w:ascii="Arial" w:hAnsi="Arial" w:cs="Arial"/>
        </w:rPr>
        <w:t>Waiting lists</w:t>
      </w:r>
    </w:p>
    <w:p w:rsidRPr="00C21942" w:rsidR="005624CE" w:rsidP="00DF21AC" w:rsidRDefault="005624CE" w14:paraId="368B022C" w14:textId="607E85CA">
      <w:pPr>
        <w:pStyle w:val="ListParagraph"/>
        <w:numPr>
          <w:ilvl w:val="1"/>
          <w:numId w:val="1"/>
        </w:numPr>
        <w:ind w:left="709" w:hanging="709"/>
        <w:contextualSpacing w:val="0"/>
        <w:rPr>
          <w:rFonts w:ascii="Arial" w:hAnsi="Arial" w:cs="Arial"/>
        </w:rPr>
      </w:pPr>
      <w:r w:rsidRPr="00C21942">
        <w:rPr>
          <w:rFonts w:ascii="Arial" w:hAnsi="Arial" w:cs="Arial"/>
        </w:rPr>
        <w:t>Fol</w:t>
      </w:r>
      <w:r w:rsidRPr="00C21942" w:rsidR="00C202B3">
        <w:rPr>
          <w:rFonts w:ascii="Arial" w:hAnsi="Arial" w:cs="Arial"/>
        </w:rPr>
        <w:t>lowing the allocation of nursery</w:t>
      </w:r>
      <w:r w:rsidRPr="00AB30A9">
        <w:rPr>
          <w:rFonts w:ascii="Arial" w:hAnsi="Arial" w:cs="Arial"/>
          <w:color w:val="FF0000"/>
        </w:rPr>
        <w:t xml:space="preserve"> </w:t>
      </w:r>
      <w:r w:rsidRPr="00C21942">
        <w:rPr>
          <w:rFonts w:ascii="Arial" w:hAnsi="Arial" w:cs="Arial"/>
        </w:rPr>
        <w:t>places the school will retain a waiting list. Waiting lists will be kept in order of the oversubscription criteria. Places on lists will not be prioritised according to how long a child’s name has been on that list or by the age of the child</w:t>
      </w:r>
      <w:r w:rsidRPr="00C21942" w:rsidR="00C202B3">
        <w:rPr>
          <w:rFonts w:ascii="Arial" w:hAnsi="Arial" w:cs="Arial"/>
        </w:rPr>
        <w:t xml:space="preserve"> or by whether the sessions are funded or bought</w:t>
      </w:r>
      <w:r w:rsidRPr="00C21942">
        <w:rPr>
          <w:rFonts w:ascii="Arial" w:hAnsi="Arial" w:cs="Arial"/>
        </w:rPr>
        <w:t xml:space="preserve">. It is possible that a child’s name could go down on a list as well as up. </w:t>
      </w:r>
    </w:p>
    <w:p w:rsidRPr="00C21942" w:rsidR="005624CE" w:rsidP="0367F10E" w:rsidRDefault="005624CE" w14:paraId="368B022D" w14:textId="79844D79">
      <w:pPr>
        <w:pStyle w:val="ListParagraph"/>
        <w:numPr>
          <w:ilvl w:val="1"/>
          <w:numId w:val="1"/>
        </w:numPr>
        <w:spacing/>
        <w:ind w:left="709" w:hanging="709"/>
        <w:rPr>
          <w:rFonts w:ascii="Arial" w:hAnsi="Arial" w:cs="Arial"/>
        </w:rPr>
      </w:pPr>
      <w:r w:rsidRPr="0367F10E" w:rsidR="005624CE">
        <w:rPr>
          <w:rFonts w:ascii="Arial" w:hAnsi="Arial" w:cs="Arial"/>
        </w:rPr>
        <w:t xml:space="preserve">If a place is only available for </w:t>
      </w:r>
      <w:r w:rsidRPr="0367F10E" w:rsidR="005624CE">
        <w:rPr>
          <w:rFonts w:ascii="Arial" w:hAnsi="Arial" w:cs="Arial"/>
        </w:rPr>
        <w:t>a short period</w:t>
      </w:r>
      <w:r w:rsidRPr="0367F10E" w:rsidR="005624CE">
        <w:rPr>
          <w:rFonts w:ascii="Arial" w:hAnsi="Arial" w:cs="Arial"/>
        </w:rPr>
        <w:t xml:space="preserve"> of time, </w:t>
      </w:r>
      <w:r w:rsidRPr="0367F10E" w:rsidR="00AC3266">
        <w:rPr>
          <w:rFonts w:ascii="Arial" w:hAnsi="Arial" w:cs="Arial"/>
        </w:rPr>
        <w:t>i.e.,</w:t>
      </w:r>
      <w:r w:rsidRPr="0367F10E" w:rsidR="005624CE">
        <w:rPr>
          <w:rFonts w:ascii="Arial" w:hAnsi="Arial" w:cs="Arial"/>
        </w:rPr>
        <w:t xml:space="preserve"> half a term or less, then the school will discuss with the parent whether it would be in the child’s best in</w:t>
      </w:r>
      <w:r w:rsidRPr="0367F10E" w:rsidR="00C202B3">
        <w:rPr>
          <w:rFonts w:ascii="Arial" w:hAnsi="Arial" w:cs="Arial"/>
        </w:rPr>
        <w:t>terest to attend the nursery</w:t>
      </w:r>
      <w:del w:author="Admin Harbertonford" w:date="2024-02-07T14:54:52.696Z" w:id="2073159631">
        <w:r w:rsidRPr="0367F10E" w:rsidDel="006566EA">
          <w:rPr>
            <w:rFonts w:ascii="Arial" w:hAnsi="Arial" w:cs="Arial"/>
            <w:color w:val="FF0000"/>
          </w:rPr>
          <w:delText>/</w:delText>
        </w:r>
      </w:del>
      <w:r w:rsidRPr="0367F10E" w:rsidR="005624CE">
        <w:rPr>
          <w:rFonts w:ascii="Arial" w:hAnsi="Arial" w:cs="Arial"/>
          <w:color w:val="FF0000"/>
        </w:rPr>
        <w:t xml:space="preserve"> </w:t>
      </w:r>
      <w:r w:rsidRPr="0367F10E" w:rsidR="005624CE">
        <w:rPr>
          <w:rFonts w:ascii="Arial" w:hAnsi="Arial" w:cs="Arial"/>
        </w:rPr>
        <w:t xml:space="preserve">for such </w:t>
      </w:r>
      <w:r w:rsidRPr="0367F10E" w:rsidR="005624CE">
        <w:rPr>
          <w:rFonts w:ascii="Arial" w:hAnsi="Arial" w:cs="Arial"/>
        </w:rPr>
        <w:t>a short period</w:t>
      </w:r>
      <w:r w:rsidRPr="0367F10E" w:rsidR="005624CE">
        <w:rPr>
          <w:rFonts w:ascii="Arial" w:hAnsi="Arial" w:cs="Arial"/>
        </w:rPr>
        <w:t xml:space="preserve"> of time before having to find a place at another </w:t>
      </w:r>
      <w:r w:rsidRPr="0367F10E" w:rsidR="000B42CC">
        <w:rPr>
          <w:rFonts w:ascii="Arial" w:hAnsi="Arial" w:cs="Arial"/>
        </w:rPr>
        <w:t>provider</w:t>
      </w:r>
      <w:r w:rsidRPr="0367F10E" w:rsidR="005624CE">
        <w:rPr>
          <w:rFonts w:ascii="Arial" w:hAnsi="Arial" w:cs="Arial"/>
        </w:rPr>
        <w:t>. Continuity and consistency of care is most important in the early years and having lots of transitions can be disruptive for a child.</w:t>
      </w:r>
    </w:p>
    <w:p w:rsidRPr="00C21942" w:rsidR="009C331E" w:rsidP="009C331E" w:rsidRDefault="009C331E" w14:paraId="2B6A27B3" w14:textId="77777777">
      <w:pPr>
        <w:pStyle w:val="ListParagraph"/>
        <w:numPr>
          <w:ilvl w:val="1"/>
          <w:numId w:val="1"/>
        </w:numPr>
        <w:ind w:left="709" w:hanging="709"/>
        <w:contextualSpacing w:val="0"/>
        <w:rPr>
          <w:rStyle w:val="Hyperlink"/>
          <w:rFonts w:ascii="Arial" w:hAnsi="Arial" w:cs="Arial"/>
        </w:rPr>
      </w:pPr>
      <w:r w:rsidRPr="00C21942">
        <w:rPr>
          <w:rFonts w:ascii="Arial" w:hAnsi="Arial" w:cs="Arial"/>
        </w:rPr>
        <w:t>Parents with children that are not due to start within the next two terms, will be asked to complete a</w:t>
      </w:r>
      <w:r>
        <w:rPr>
          <w:rFonts w:ascii="Arial" w:hAnsi="Arial" w:cs="Arial"/>
        </w:rPr>
        <w:t xml:space="preserve"> </w:t>
      </w:r>
      <w:r w:rsidRPr="001A6FDB">
        <w:rPr>
          <w:rFonts w:ascii="Arial" w:hAnsi="Arial" w:cs="Arial"/>
          <w:b/>
          <w:bCs/>
          <w:color w:val="4F81BD" w:themeColor="accent1"/>
        </w:rPr>
        <w:t>Note of Interest for a Nursery Place</w:t>
      </w:r>
      <w:r w:rsidRPr="001A6FDB">
        <w:rPr>
          <w:rFonts w:ascii="Arial" w:hAnsi="Arial" w:cs="Arial"/>
          <w:color w:val="4F81BD" w:themeColor="accent1"/>
        </w:rPr>
        <w:t xml:space="preserve"> </w:t>
      </w:r>
      <w:r>
        <w:rPr>
          <w:rFonts w:ascii="Arial" w:hAnsi="Arial" w:cs="Arial"/>
        </w:rPr>
        <w:t xml:space="preserve">form </w:t>
      </w:r>
      <w:r w:rsidRPr="00C21942">
        <w:rPr>
          <w:rFonts w:ascii="Arial" w:hAnsi="Arial" w:cs="Arial"/>
          <w:szCs w:val="24"/>
        </w:rPr>
        <w:t>a</w:t>
      </w:r>
      <w:r>
        <w:rPr>
          <w:rFonts w:ascii="Arial" w:hAnsi="Arial" w:cs="Arial"/>
          <w:szCs w:val="24"/>
        </w:rPr>
        <w:t>t Appendix two a</w:t>
      </w:r>
      <w:r w:rsidRPr="00C21942">
        <w:rPr>
          <w:rFonts w:ascii="Arial" w:hAnsi="Arial" w:cs="Arial"/>
          <w:szCs w:val="24"/>
        </w:rPr>
        <w:t>nd told when they should apply.</w:t>
      </w:r>
    </w:p>
    <w:p w:rsidRPr="00C21942" w:rsidR="005624CE" w:rsidP="00DF21AC" w:rsidRDefault="005624CE" w14:paraId="368B022F" w14:textId="77777777">
      <w:pPr>
        <w:pStyle w:val="Heading1"/>
        <w:numPr>
          <w:ilvl w:val="0"/>
          <w:numId w:val="1"/>
        </w:numPr>
        <w:ind w:left="709" w:hanging="709"/>
        <w:rPr>
          <w:rFonts w:ascii="Arial" w:hAnsi="Arial" w:cs="Arial"/>
        </w:rPr>
      </w:pPr>
      <w:r w:rsidRPr="00C21942">
        <w:rPr>
          <w:rFonts w:ascii="Arial" w:hAnsi="Arial" w:cs="Arial"/>
        </w:rPr>
        <w:t>Increasing the hours attended</w:t>
      </w:r>
    </w:p>
    <w:p w:rsidR="00CF0AEA" w:rsidP="00DF21AC" w:rsidRDefault="00CF0AEA" w14:paraId="49ED6CAE" w14:textId="639D02A8">
      <w:pPr>
        <w:pStyle w:val="ListParagraph"/>
        <w:numPr>
          <w:ilvl w:val="1"/>
          <w:numId w:val="1"/>
        </w:numPr>
        <w:ind w:left="709" w:hanging="709"/>
        <w:rPr>
          <w:rFonts w:ascii="Arial" w:hAnsi="Arial" w:cs="Arial"/>
        </w:rPr>
      </w:pPr>
      <w:r w:rsidRPr="0367F10E" w:rsidR="00CF0AEA">
        <w:rPr>
          <w:rFonts w:ascii="Arial" w:hAnsi="Arial" w:cs="Arial"/>
        </w:rPr>
        <w:t>If</w:t>
      </w:r>
      <w:r w:rsidRPr="0367F10E" w:rsidR="00CF0AEA">
        <w:rPr>
          <w:rFonts w:ascii="Arial" w:hAnsi="Arial" w:cs="Arial"/>
        </w:rPr>
        <w:t xml:space="preserve"> there are parents of children that already attend the nursery</w:t>
      </w:r>
      <w:del w:author="Admin Harbertonford" w:date="2024-02-07T14:55:03.176Z" w:id="841409469">
        <w:r w:rsidRPr="0367F10E" w:rsidDel="00CF0AEA">
          <w:rPr>
            <w:rFonts w:ascii="Arial" w:hAnsi="Arial" w:cs="Arial"/>
            <w:color w:val="FF0000"/>
          </w:rPr>
          <w:delText>/</w:delText>
        </w:r>
      </w:del>
      <w:r w:rsidRPr="0367F10E" w:rsidR="00CF0AEA">
        <w:rPr>
          <w:rFonts w:ascii="Arial" w:hAnsi="Arial" w:cs="Arial"/>
          <w:color w:val="FF0000"/>
        </w:rPr>
        <w:t xml:space="preserve"> </w:t>
      </w:r>
      <w:r w:rsidRPr="0367F10E" w:rsidR="00CF0AEA">
        <w:rPr>
          <w:rFonts w:ascii="Arial" w:hAnsi="Arial" w:cs="Arial"/>
        </w:rPr>
        <w:t xml:space="preserve">who want to either take up </w:t>
      </w:r>
      <w:r w:rsidRPr="0367F10E" w:rsidR="00CF0AEA">
        <w:rPr>
          <w:rFonts w:ascii="Arial" w:hAnsi="Arial" w:cs="Arial"/>
        </w:rPr>
        <w:t>additional</w:t>
      </w:r>
      <w:r w:rsidRPr="0367F10E" w:rsidR="00CF0AEA">
        <w:rPr>
          <w:rFonts w:ascii="Arial" w:hAnsi="Arial" w:cs="Arial"/>
        </w:rPr>
        <w:t xml:space="preserve"> funded hours and/or buy extra hours a list of those parents will be made, and the oversubscription criteria will be applied to </w:t>
      </w:r>
      <w:r w:rsidRPr="0367F10E" w:rsidR="00CF0AEA">
        <w:rPr>
          <w:rFonts w:ascii="Arial" w:hAnsi="Arial" w:cs="Arial"/>
        </w:rPr>
        <w:t>determine</w:t>
      </w:r>
      <w:r w:rsidRPr="0367F10E" w:rsidR="00CF0AEA">
        <w:rPr>
          <w:rFonts w:ascii="Arial" w:hAnsi="Arial" w:cs="Arial"/>
        </w:rPr>
        <w:t xml:space="preserve"> who should be given priority for </w:t>
      </w:r>
      <w:r w:rsidRPr="0367F10E" w:rsidR="00CF0AEA">
        <w:rPr>
          <w:rFonts w:ascii="Arial" w:hAnsi="Arial" w:cs="Arial"/>
        </w:rPr>
        <w:t>the available session/s</w:t>
      </w:r>
      <w:r w:rsidRPr="0367F10E" w:rsidR="00CF0AEA">
        <w:rPr>
          <w:rFonts w:ascii="Arial" w:hAnsi="Arial" w:cs="Arial"/>
        </w:rPr>
        <w:t>.</w:t>
      </w:r>
    </w:p>
    <w:p w:rsidR="00CB762B" w:rsidP="00CB762B" w:rsidRDefault="00CB762B" w14:paraId="49139241" w14:textId="77777777">
      <w:pPr>
        <w:pStyle w:val="ListParagraph"/>
        <w:ind w:left="709"/>
        <w:rPr>
          <w:rFonts w:ascii="Arial" w:hAnsi="Arial" w:cs="Arial"/>
        </w:rPr>
      </w:pPr>
    </w:p>
    <w:p w:rsidRPr="00C21942" w:rsidR="00CB762B" w:rsidP="00DF21AC" w:rsidRDefault="00CB762B" w14:paraId="28449638" w14:textId="4F6DAA39">
      <w:pPr>
        <w:pStyle w:val="ListParagraph"/>
        <w:numPr>
          <w:ilvl w:val="1"/>
          <w:numId w:val="1"/>
        </w:numPr>
        <w:ind w:left="709" w:hanging="709"/>
        <w:rPr>
          <w:rFonts w:ascii="Arial" w:hAnsi="Arial" w:cs="Arial"/>
        </w:rPr>
      </w:pPr>
      <w:r>
        <w:rPr>
          <w:rFonts w:ascii="Arial" w:hAnsi="Arial" w:cs="Arial"/>
        </w:rPr>
        <w:t>The admissions panel should work their way down this prioritised list until everyone has been offered the sessions available.</w:t>
      </w:r>
    </w:p>
    <w:p w:rsidR="00CF0AEA" w:rsidP="00CF0AEA" w:rsidRDefault="00CF0AEA" w14:paraId="7B676DD5" w14:textId="77777777">
      <w:pPr>
        <w:pStyle w:val="ListParagraph"/>
        <w:ind w:left="709"/>
        <w:rPr>
          <w:rFonts w:ascii="Arial" w:hAnsi="Arial" w:cs="Arial"/>
        </w:rPr>
      </w:pPr>
    </w:p>
    <w:p w:rsidRPr="00B86313" w:rsidR="00CF0AEA" w:rsidP="00DF21AC" w:rsidRDefault="005624CE" w14:paraId="19857933" w14:textId="6A0AD5B1">
      <w:pPr>
        <w:pStyle w:val="ListParagraph"/>
        <w:numPr>
          <w:ilvl w:val="1"/>
          <w:numId w:val="1"/>
        </w:numPr>
        <w:ind w:left="709" w:hanging="709"/>
        <w:rPr>
          <w:rFonts w:ascii="Arial" w:hAnsi="Arial" w:cs="Arial"/>
        </w:rPr>
      </w:pPr>
      <w:r w:rsidRPr="0367F10E" w:rsidR="005624CE">
        <w:rPr>
          <w:rFonts w:ascii="Arial" w:hAnsi="Arial" w:cs="Arial"/>
        </w:rPr>
        <w:t xml:space="preserve">If </w:t>
      </w:r>
      <w:r w:rsidRPr="0367F10E" w:rsidR="00CF0AEA">
        <w:rPr>
          <w:rFonts w:ascii="Arial" w:hAnsi="Arial" w:cs="Arial"/>
        </w:rPr>
        <w:t xml:space="preserve">there are </w:t>
      </w:r>
      <w:r w:rsidRPr="0367F10E" w:rsidR="005156EA">
        <w:rPr>
          <w:rFonts w:ascii="Arial" w:hAnsi="Arial" w:cs="Arial"/>
        </w:rPr>
        <w:t xml:space="preserve">unfilled </w:t>
      </w:r>
      <w:r w:rsidRPr="0367F10E" w:rsidR="00101A94">
        <w:rPr>
          <w:rFonts w:ascii="Arial" w:hAnsi="Arial" w:cs="Arial"/>
        </w:rPr>
        <w:t>session</w:t>
      </w:r>
      <w:r w:rsidRPr="0367F10E" w:rsidR="005156EA">
        <w:rPr>
          <w:rFonts w:ascii="Arial" w:hAnsi="Arial" w:cs="Arial"/>
        </w:rPr>
        <w:t xml:space="preserve">s </w:t>
      </w:r>
      <w:r w:rsidRPr="0367F10E" w:rsidR="009C3A1D">
        <w:rPr>
          <w:rFonts w:ascii="Arial" w:hAnsi="Arial" w:cs="Arial"/>
        </w:rPr>
        <w:t>remaining</w:t>
      </w:r>
      <w:r w:rsidRPr="0367F10E" w:rsidR="009C3A1D">
        <w:rPr>
          <w:rFonts w:ascii="Arial" w:hAnsi="Arial" w:cs="Arial"/>
        </w:rPr>
        <w:t xml:space="preserve"> </w:t>
      </w:r>
      <w:r w:rsidRPr="0367F10E" w:rsidR="005156EA">
        <w:rPr>
          <w:rFonts w:ascii="Arial" w:hAnsi="Arial" w:cs="Arial"/>
        </w:rPr>
        <w:t xml:space="preserve">after those in </w:t>
      </w:r>
      <w:del w:author="Admin Harbertonford" w:date="2024-02-07T14:55:09.385Z" w:id="260824671">
        <w:r w:rsidRPr="0367F10E" w:rsidDel="005156EA">
          <w:rPr>
            <w:rFonts w:ascii="Arial" w:hAnsi="Arial" w:cs="Arial"/>
          </w:rPr>
          <w:delText>attendnace</w:delText>
        </w:r>
      </w:del>
      <w:ins w:author="Admin Harbertonford" w:date="2024-02-07T14:55:09.388Z" w:id="412017767">
        <w:r w:rsidRPr="0367F10E" w:rsidR="6B49D07E">
          <w:rPr>
            <w:rFonts w:ascii="Arial" w:hAnsi="Arial" w:cs="Arial"/>
          </w:rPr>
          <w:t>attendance</w:t>
        </w:r>
      </w:ins>
      <w:r w:rsidRPr="0367F10E" w:rsidR="005156EA">
        <w:rPr>
          <w:rFonts w:ascii="Arial" w:hAnsi="Arial" w:cs="Arial"/>
        </w:rPr>
        <w:t xml:space="preserve"> have been given the sessions th</w:t>
      </w:r>
      <w:r w:rsidRPr="0367F10E" w:rsidR="009C3A1D">
        <w:rPr>
          <w:rFonts w:ascii="Arial" w:hAnsi="Arial" w:cs="Arial"/>
        </w:rPr>
        <w:t>ose</w:t>
      </w:r>
      <w:r w:rsidRPr="0367F10E" w:rsidR="005156EA">
        <w:rPr>
          <w:rFonts w:ascii="Arial" w:hAnsi="Arial" w:cs="Arial"/>
        </w:rPr>
        <w:t xml:space="preserve"> sessions </w:t>
      </w:r>
      <w:r w:rsidRPr="0367F10E" w:rsidR="00B86313">
        <w:rPr>
          <w:rFonts w:ascii="Arial" w:hAnsi="Arial" w:cs="Arial"/>
        </w:rPr>
        <w:t>will be</w:t>
      </w:r>
      <w:del w:author="Admin Harbertonford" w:date="2024-02-07T14:55:28.149Z" w:id="1226305772">
        <w:r w:rsidRPr="0367F10E" w:rsidDel="00B86313">
          <w:rPr>
            <w:rFonts w:ascii="Arial" w:hAnsi="Arial" w:cs="Arial"/>
          </w:rPr>
          <w:delText xml:space="preserve"> made</w:delText>
        </w:r>
      </w:del>
      <w:r w:rsidRPr="0367F10E" w:rsidR="00B86313">
        <w:rPr>
          <w:rFonts w:ascii="Arial" w:hAnsi="Arial" w:cs="Arial"/>
        </w:rPr>
        <w:t xml:space="preserve"> </w:t>
      </w:r>
      <w:r w:rsidRPr="0367F10E" w:rsidR="009C3A1D">
        <w:rPr>
          <w:rFonts w:ascii="Arial" w:hAnsi="Arial" w:cs="Arial"/>
        </w:rPr>
        <w:t>offered</w:t>
      </w:r>
      <w:r w:rsidRPr="0367F10E" w:rsidR="00B86313">
        <w:rPr>
          <w:rFonts w:ascii="Arial" w:hAnsi="Arial" w:cs="Arial"/>
        </w:rPr>
        <w:t xml:space="preserve"> to</w:t>
      </w:r>
      <w:r w:rsidRPr="0367F10E" w:rsidR="005624CE">
        <w:rPr>
          <w:rFonts w:ascii="Arial" w:hAnsi="Arial" w:cs="Arial"/>
        </w:rPr>
        <w:t xml:space="preserve"> </w:t>
      </w:r>
      <w:r w:rsidRPr="0367F10E" w:rsidR="00B86313">
        <w:rPr>
          <w:rFonts w:ascii="Arial" w:hAnsi="Arial" w:cs="Arial"/>
        </w:rPr>
        <w:t xml:space="preserve">children on the prioritised </w:t>
      </w:r>
      <w:r w:rsidRPr="0367F10E" w:rsidR="005624CE">
        <w:rPr>
          <w:rFonts w:ascii="Arial" w:hAnsi="Arial" w:cs="Arial"/>
        </w:rPr>
        <w:t>waiting list</w:t>
      </w:r>
      <w:r w:rsidRPr="0367F10E" w:rsidR="00B86313">
        <w:rPr>
          <w:rFonts w:ascii="Arial" w:hAnsi="Arial" w:cs="Arial"/>
        </w:rPr>
        <w:t>.</w:t>
      </w:r>
    </w:p>
    <w:p w:rsidRPr="00C21942" w:rsidR="005624CE" w:rsidP="00DF21AC" w:rsidRDefault="005624CE" w14:paraId="368B0231" w14:textId="77777777">
      <w:pPr>
        <w:pStyle w:val="Heading1"/>
        <w:numPr>
          <w:ilvl w:val="0"/>
          <w:numId w:val="1"/>
        </w:numPr>
        <w:ind w:left="709" w:hanging="709"/>
        <w:rPr>
          <w:rFonts w:ascii="Arial" w:hAnsi="Arial" w:cs="Arial"/>
        </w:rPr>
      </w:pPr>
      <w:r w:rsidRPr="00C21942">
        <w:rPr>
          <w:rFonts w:ascii="Arial" w:hAnsi="Arial" w:cs="Arial"/>
        </w:rPr>
        <w:t>Admissions appeals</w:t>
      </w:r>
    </w:p>
    <w:p w:rsidRPr="00C21942" w:rsidR="005624CE" w:rsidP="00DF21AC" w:rsidRDefault="00C202B3" w14:paraId="368B0232" w14:textId="11D56400">
      <w:pPr>
        <w:pStyle w:val="ListParagraph"/>
        <w:numPr>
          <w:ilvl w:val="1"/>
          <w:numId w:val="1"/>
        </w:numPr>
        <w:ind w:left="709" w:hanging="709"/>
        <w:rPr>
          <w:rFonts w:ascii="Arial" w:hAnsi="Arial" w:cs="Arial"/>
        </w:rPr>
      </w:pPr>
      <w:r w:rsidRPr="0367F10E" w:rsidR="00C202B3">
        <w:rPr>
          <w:rFonts w:ascii="Arial" w:hAnsi="Arial" w:cs="Arial"/>
        </w:rPr>
        <w:t>If a nursery</w:t>
      </w:r>
      <w:r w:rsidRPr="0367F10E" w:rsidR="005624CE">
        <w:rPr>
          <w:rFonts w:ascii="Arial" w:hAnsi="Arial" w:cs="Arial"/>
          <w:color w:val="FF0000"/>
        </w:rPr>
        <w:t xml:space="preserve"> </w:t>
      </w:r>
      <w:r w:rsidRPr="0367F10E" w:rsidR="005624CE">
        <w:rPr>
          <w:rFonts w:ascii="Arial" w:hAnsi="Arial" w:cs="Arial"/>
        </w:rPr>
        <w:t xml:space="preserve">place is refused, parents can go through the </w:t>
      </w:r>
      <w:r w:rsidRPr="0367F10E" w:rsidR="00DB4EA1">
        <w:rPr>
          <w:rFonts w:ascii="Arial" w:hAnsi="Arial" w:cs="Arial"/>
        </w:rPr>
        <w:t>Trust</w:t>
      </w:r>
      <w:r w:rsidRPr="0367F10E" w:rsidR="00DB4EA1">
        <w:rPr>
          <w:rFonts w:ascii="Arial" w:hAnsi="Arial" w:cs="Arial"/>
        </w:rPr>
        <w:t>’s complaints process</w:t>
      </w:r>
      <w:r w:rsidRPr="0367F10E" w:rsidR="00DB4EA1">
        <w:rPr>
          <w:rFonts w:ascii="Arial" w:hAnsi="Arial" w:cs="Arial"/>
        </w:rPr>
        <w:t>,</w:t>
      </w:r>
      <w:r w:rsidRPr="0367F10E" w:rsidR="00DB4EA1">
        <w:rPr>
          <w:rFonts w:ascii="Arial" w:hAnsi="Arial" w:cs="Arial"/>
        </w:rPr>
        <w:t xml:space="preserve"> </w:t>
      </w:r>
      <w:r w:rsidRPr="0367F10E" w:rsidR="00DB4EA1">
        <w:rPr>
          <w:rFonts w:ascii="Arial" w:hAnsi="Arial" w:cs="Arial"/>
        </w:rPr>
        <w:t xml:space="preserve">which is available via the Complaints policy on our website to </w:t>
      </w:r>
      <w:r w:rsidRPr="0367F10E" w:rsidR="00DB4EA1">
        <w:rPr>
          <w:rFonts w:ascii="Arial" w:hAnsi="Arial" w:cs="Arial"/>
        </w:rPr>
        <w:t xml:space="preserve">express their concerns. </w:t>
      </w:r>
      <w:r w:rsidRPr="0367F10E" w:rsidR="00DB4EA1">
        <w:rPr>
          <w:rFonts w:ascii="Arial" w:hAnsi="Arial" w:cs="Arial"/>
        </w:rPr>
        <w:t xml:space="preserve">The </w:t>
      </w:r>
      <w:r w:rsidRPr="0367F10E" w:rsidR="00DB4EA1">
        <w:rPr>
          <w:rFonts w:ascii="Arial" w:hAnsi="Arial" w:cs="Arial"/>
        </w:rPr>
        <w:t>Admissions Committee</w:t>
      </w:r>
      <w:r w:rsidRPr="0367F10E" w:rsidR="00DB4EA1">
        <w:rPr>
          <w:rFonts w:ascii="Arial" w:hAnsi="Arial" w:cs="Arial"/>
        </w:rPr>
        <w:t xml:space="preserve"> </w:t>
      </w:r>
      <w:r w:rsidRPr="0367F10E" w:rsidR="005624CE">
        <w:rPr>
          <w:rFonts w:ascii="Arial" w:hAnsi="Arial" w:cs="Arial"/>
        </w:rPr>
        <w:t>will review the decision and decide whether the refusal was justified on t</w:t>
      </w:r>
      <w:r w:rsidRPr="0367F10E" w:rsidR="00C202B3">
        <w:rPr>
          <w:rFonts w:ascii="Arial" w:hAnsi="Arial" w:cs="Arial"/>
        </w:rPr>
        <w:t>he grounds that the nursery</w:t>
      </w:r>
      <w:r w:rsidRPr="0367F10E" w:rsidR="005624CE">
        <w:rPr>
          <w:rFonts w:ascii="Arial" w:hAnsi="Arial" w:cs="Arial"/>
        </w:rPr>
        <w:t xml:space="preserve"> is full. Even if i</w:t>
      </w:r>
      <w:r w:rsidRPr="0367F10E" w:rsidR="00C202B3">
        <w:rPr>
          <w:rFonts w:ascii="Arial" w:hAnsi="Arial" w:cs="Arial"/>
        </w:rPr>
        <w:t>t is agreed that the nursery</w:t>
      </w:r>
      <w:r w:rsidRPr="0367F10E" w:rsidR="005624CE">
        <w:rPr>
          <w:rFonts w:ascii="Arial" w:hAnsi="Arial" w:cs="Arial"/>
          <w:color w:val="FF0000"/>
        </w:rPr>
        <w:t xml:space="preserve"> </w:t>
      </w:r>
      <w:r w:rsidRPr="0367F10E" w:rsidR="005624CE">
        <w:rPr>
          <w:rFonts w:ascii="Arial" w:hAnsi="Arial" w:cs="Arial"/>
        </w:rPr>
        <w:t xml:space="preserve">was full, it will also consider the impact on the child and family and may still </w:t>
      </w:r>
      <w:r w:rsidRPr="0367F10E" w:rsidR="00C202B3">
        <w:rPr>
          <w:rFonts w:ascii="Arial" w:hAnsi="Arial" w:cs="Arial"/>
        </w:rPr>
        <w:t>award a place at the nursery</w:t>
      </w:r>
      <w:del w:author="Admin Harbertonford" w:date="2024-02-07T14:55:52.924Z" w:id="1875056373">
        <w:r w:rsidRPr="0367F10E" w:rsidDel="0042673D">
          <w:rPr>
            <w:rFonts w:ascii="Arial" w:hAnsi="Arial" w:cs="Arial"/>
            <w:color w:val="FF0000"/>
          </w:rPr>
          <w:delText>/</w:delText>
        </w:r>
      </w:del>
      <w:r w:rsidRPr="0367F10E" w:rsidR="005624CE">
        <w:rPr>
          <w:rFonts w:ascii="Arial" w:hAnsi="Arial" w:cs="Arial"/>
          <w:color w:val="FF0000"/>
        </w:rPr>
        <w:t xml:space="preserve"> </w:t>
      </w:r>
      <w:r w:rsidRPr="0367F10E" w:rsidR="005624CE">
        <w:rPr>
          <w:rFonts w:ascii="Arial" w:hAnsi="Arial" w:cs="Arial"/>
        </w:rPr>
        <w:t>if there is both the physical space and sufficient staff available.</w:t>
      </w:r>
    </w:p>
    <w:p w:rsidRPr="00C21942" w:rsidR="005624CE" w:rsidP="00DF21AC" w:rsidRDefault="005624CE" w14:paraId="368B0233" w14:textId="77777777">
      <w:pPr>
        <w:pStyle w:val="Heading1"/>
        <w:numPr>
          <w:ilvl w:val="0"/>
          <w:numId w:val="1"/>
        </w:numPr>
        <w:ind w:left="709" w:hanging="709"/>
        <w:rPr>
          <w:rFonts w:ascii="Arial" w:hAnsi="Arial" w:cs="Arial"/>
        </w:rPr>
      </w:pPr>
      <w:r w:rsidRPr="00C21942">
        <w:rPr>
          <w:rFonts w:ascii="Arial" w:hAnsi="Arial" w:cs="Arial"/>
        </w:rPr>
        <w:t>Transport</w:t>
      </w:r>
    </w:p>
    <w:p w:rsidRPr="00C21942" w:rsidR="005624CE" w:rsidP="00DB4EA1" w:rsidRDefault="005624CE" w14:paraId="368B0234" w14:textId="77777777">
      <w:pPr>
        <w:pStyle w:val="ListParagraph"/>
        <w:ind w:left="709"/>
        <w:rPr>
          <w:rFonts w:ascii="Arial" w:hAnsi="Arial" w:cs="Arial"/>
        </w:rPr>
      </w:pPr>
      <w:r w:rsidRPr="00C21942">
        <w:rPr>
          <w:rFonts w:ascii="Arial" w:hAnsi="Arial" w:cs="Arial"/>
        </w:rPr>
        <w:t xml:space="preserve">No transport is available for </w:t>
      </w:r>
      <w:r w:rsidRPr="00C21942" w:rsidR="00101A94">
        <w:rPr>
          <w:rFonts w:ascii="Arial" w:hAnsi="Arial" w:cs="Arial"/>
        </w:rPr>
        <w:t>nursery</w:t>
      </w:r>
      <w:r w:rsidRPr="00C21942">
        <w:rPr>
          <w:rFonts w:ascii="Arial" w:hAnsi="Arial" w:cs="Arial"/>
        </w:rPr>
        <w:t xml:space="preserve"> children.</w:t>
      </w:r>
    </w:p>
    <w:p w:rsidR="005624CE" w:rsidP="00DF21AC" w:rsidRDefault="005624CE" w14:paraId="368B0235" w14:textId="77777777">
      <w:pPr>
        <w:pStyle w:val="Heading1"/>
        <w:numPr>
          <w:ilvl w:val="0"/>
          <w:numId w:val="1"/>
        </w:numPr>
        <w:ind w:left="709" w:hanging="709"/>
        <w:rPr>
          <w:rFonts w:ascii="Arial" w:hAnsi="Arial" w:cs="Arial"/>
        </w:rPr>
      </w:pPr>
      <w:r w:rsidRPr="00C21942">
        <w:rPr>
          <w:rFonts w:ascii="Arial" w:hAnsi="Arial" w:cs="Arial"/>
        </w:rPr>
        <w:t>Uniform</w:t>
      </w:r>
    </w:p>
    <w:p w:rsidRPr="0048163A" w:rsidR="0048163A" w:rsidP="0048163A" w:rsidRDefault="0048163A" w14:paraId="5B2E7CAA" w14:textId="0DD5B9B1">
      <w:pPr>
        <w:pStyle w:val="ListParagraph"/>
        <w:ind w:left="709"/>
      </w:pPr>
      <w:r w:rsidRPr="00C21942">
        <w:rPr>
          <w:rFonts w:ascii="Arial" w:hAnsi="Arial" w:cs="Arial"/>
        </w:rPr>
        <w:t xml:space="preserve">Children </w:t>
      </w:r>
      <w:r w:rsidRPr="00F43C73">
        <w:rPr>
          <w:rFonts w:ascii="Arial" w:hAnsi="Arial" w:cs="Arial"/>
        </w:rPr>
        <w:t xml:space="preserve">attending Harbertonford C of E Primary School Nursery are not expected </w:t>
      </w:r>
      <w:r w:rsidRPr="00C21942">
        <w:rPr>
          <w:rFonts w:ascii="Arial" w:hAnsi="Arial" w:cs="Arial"/>
        </w:rPr>
        <w:t xml:space="preserve">to wear a uniform. </w:t>
      </w:r>
    </w:p>
    <w:p w:rsidRPr="00C21942" w:rsidR="005624CE" w:rsidP="00DF21AC" w:rsidRDefault="005624CE" w14:paraId="368B0237" w14:textId="705BA187">
      <w:pPr>
        <w:pStyle w:val="Heading1"/>
        <w:numPr>
          <w:ilvl w:val="0"/>
          <w:numId w:val="1"/>
        </w:numPr>
        <w:ind w:left="709" w:hanging="709"/>
        <w:rPr>
          <w:rFonts w:ascii="Arial" w:hAnsi="Arial" w:cs="Arial"/>
        </w:rPr>
      </w:pPr>
      <w:r w:rsidRPr="00C21942">
        <w:rPr>
          <w:rFonts w:ascii="Arial" w:hAnsi="Arial" w:cs="Arial"/>
        </w:rPr>
        <w:t xml:space="preserve">Claiming the </w:t>
      </w:r>
      <w:r w:rsidRPr="00C21942" w:rsidR="000B42CC">
        <w:rPr>
          <w:rFonts w:ascii="Arial" w:hAnsi="Arial" w:cs="Arial"/>
        </w:rPr>
        <w:t>E</w:t>
      </w:r>
      <w:r w:rsidRPr="00C21942">
        <w:rPr>
          <w:rFonts w:ascii="Arial" w:hAnsi="Arial" w:cs="Arial"/>
        </w:rPr>
        <w:t xml:space="preserve">arly </w:t>
      </w:r>
      <w:r w:rsidRPr="00C21942" w:rsidR="000B42CC">
        <w:rPr>
          <w:rFonts w:ascii="Arial" w:hAnsi="Arial" w:cs="Arial"/>
        </w:rPr>
        <w:t>Years</w:t>
      </w:r>
      <w:r w:rsidRPr="00C21942">
        <w:rPr>
          <w:rFonts w:ascii="Arial" w:hAnsi="Arial" w:cs="Arial"/>
        </w:rPr>
        <w:t xml:space="preserve"> </w:t>
      </w:r>
      <w:r w:rsidRPr="00C21942" w:rsidR="000B42CC">
        <w:rPr>
          <w:rFonts w:ascii="Arial" w:hAnsi="Arial" w:cs="Arial"/>
        </w:rPr>
        <w:t>F</w:t>
      </w:r>
      <w:r w:rsidRPr="00C21942">
        <w:rPr>
          <w:rFonts w:ascii="Arial" w:hAnsi="Arial" w:cs="Arial"/>
        </w:rPr>
        <w:t>unding</w:t>
      </w:r>
    </w:p>
    <w:p w:rsidRPr="00C21942" w:rsidR="005624CE" w:rsidP="00DF21AC" w:rsidRDefault="005624CE" w14:paraId="368B0238" w14:textId="0B3A236C">
      <w:pPr>
        <w:pStyle w:val="ListParagraph"/>
        <w:numPr>
          <w:ilvl w:val="1"/>
          <w:numId w:val="1"/>
        </w:numPr>
        <w:ind w:left="709" w:hanging="709"/>
        <w:contextualSpacing w:val="0"/>
        <w:rPr>
          <w:rFonts w:ascii="Arial" w:hAnsi="Arial" w:cs="Arial"/>
        </w:rPr>
      </w:pPr>
      <w:r w:rsidRPr="00C21942">
        <w:rPr>
          <w:rFonts w:ascii="Arial" w:hAnsi="Arial" w:cs="Arial"/>
        </w:rPr>
        <w:t xml:space="preserve">The </w:t>
      </w:r>
      <w:r w:rsidRPr="00C21942" w:rsidR="000B42CC">
        <w:rPr>
          <w:rFonts w:ascii="Arial" w:hAnsi="Arial" w:cs="Arial"/>
        </w:rPr>
        <w:t xml:space="preserve">Early Years Funding </w:t>
      </w:r>
      <w:r w:rsidRPr="00C21942">
        <w:rPr>
          <w:rFonts w:ascii="Arial" w:hAnsi="Arial" w:cs="Arial"/>
        </w:rPr>
        <w:t>can be taken at more than one provider</w:t>
      </w:r>
      <w:r w:rsidRPr="00C21942" w:rsidR="00101A94">
        <w:rPr>
          <w:rFonts w:ascii="Arial" w:hAnsi="Arial" w:cs="Arial"/>
        </w:rPr>
        <w:t>; parents cannot use providers on more than two sites in one day.</w:t>
      </w:r>
      <w:r w:rsidR="00BB26D2">
        <w:rPr>
          <w:rFonts w:ascii="Arial" w:hAnsi="Arial" w:cs="Arial"/>
        </w:rPr>
        <w:t xml:space="preserve"> The provider claims the funding on your behalf</w:t>
      </w:r>
      <w:r w:rsidR="00DD1EC9">
        <w:rPr>
          <w:rFonts w:ascii="Arial" w:hAnsi="Arial" w:cs="Arial"/>
        </w:rPr>
        <w:t xml:space="preserve"> based on the sessions that have been booked</w:t>
      </w:r>
      <w:r w:rsidR="00BB26D2">
        <w:rPr>
          <w:rFonts w:ascii="Arial" w:hAnsi="Arial" w:cs="Arial"/>
        </w:rPr>
        <w:t xml:space="preserve">. </w:t>
      </w:r>
    </w:p>
    <w:p w:rsidRPr="00C21942" w:rsidR="005624CE" w:rsidP="00DF21AC" w:rsidRDefault="005624CE" w14:paraId="368B0239" w14:textId="77777777">
      <w:pPr>
        <w:pStyle w:val="ListParagraph"/>
        <w:numPr>
          <w:ilvl w:val="1"/>
          <w:numId w:val="1"/>
        </w:numPr>
        <w:ind w:left="709" w:hanging="709"/>
        <w:contextualSpacing w:val="0"/>
        <w:rPr>
          <w:rFonts w:ascii="Arial" w:hAnsi="Arial" w:cs="Arial"/>
        </w:rPr>
      </w:pPr>
      <w:r w:rsidRPr="00C21942">
        <w:rPr>
          <w:rFonts w:ascii="Arial" w:hAnsi="Arial" w:cs="Arial"/>
        </w:rPr>
        <w:t xml:space="preserve">It is important that both the school and parent can see what time is funded and what time is being bought. </w:t>
      </w:r>
    </w:p>
    <w:p w:rsidRPr="00C21942" w:rsidR="005624CE" w:rsidP="00DF21AC" w:rsidRDefault="005624CE" w14:paraId="368B023A" w14:textId="77777777">
      <w:pPr>
        <w:pStyle w:val="ListParagraph"/>
        <w:numPr>
          <w:ilvl w:val="1"/>
          <w:numId w:val="1"/>
        </w:numPr>
        <w:ind w:left="709" w:hanging="709"/>
        <w:contextualSpacing w:val="0"/>
        <w:rPr>
          <w:rFonts w:ascii="Arial" w:hAnsi="Arial" w:cs="Arial"/>
        </w:rPr>
      </w:pPr>
      <w:r w:rsidRPr="00C21942">
        <w:rPr>
          <w:rFonts w:ascii="Arial" w:hAnsi="Arial" w:cs="Arial"/>
        </w:rPr>
        <w:t xml:space="preserve">Parents must not claim more than the </w:t>
      </w:r>
      <w:r w:rsidRPr="00C21942" w:rsidR="00101A94">
        <w:rPr>
          <w:rFonts w:ascii="Arial" w:hAnsi="Arial" w:cs="Arial"/>
        </w:rPr>
        <w:t xml:space="preserve">570 or </w:t>
      </w:r>
      <w:r w:rsidRPr="00C21942" w:rsidR="00F00CF7">
        <w:rPr>
          <w:rFonts w:ascii="Arial" w:hAnsi="Arial" w:cs="Arial"/>
        </w:rPr>
        <w:t>1140-hour</w:t>
      </w:r>
      <w:r w:rsidRPr="00C21942">
        <w:rPr>
          <w:rFonts w:ascii="Arial" w:hAnsi="Arial" w:cs="Arial"/>
        </w:rPr>
        <w:t xml:space="preserve"> entitlement, checks are carried out to ensure that over claims are not made. </w:t>
      </w:r>
    </w:p>
    <w:p w:rsidRPr="00C21942" w:rsidR="005624CE" w:rsidP="00DF21AC" w:rsidRDefault="005624CE" w14:paraId="368B023B" w14:textId="77777777">
      <w:pPr>
        <w:pStyle w:val="Heading1"/>
        <w:numPr>
          <w:ilvl w:val="0"/>
          <w:numId w:val="1"/>
        </w:numPr>
        <w:ind w:left="709" w:hanging="709"/>
        <w:rPr>
          <w:rFonts w:ascii="Arial" w:hAnsi="Arial" w:cs="Arial"/>
        </w:rPr>
      </w:pPr>
      <w:r w:rsidRPr="00C21942">
        <w:rPr>
          <w:rFonts w:ascii="Arial" w:hAnsi="Arial" w:cs="Arial"/>
        </w:rPr>
        <w:t>Changes to attendance</w:t>
      </w:r>
    </w:p>
    <w:p w:rsidRPr="00C21942" w:rsidR="00B406A9" w:rsidP="00DF21AC" w:rsidRDefault="00B406A9" w14:paraId="368B023C" w14:textId="48FFF1FB">
      <w:pPr>
        <w:pStyle w:val="ListParagraph"/>
        <w:numPr>
          <w:ilvl w:val="1"/>
          <w:numId w:val="1"/>
        </w:numPr>
        <w:ind w:left="709" w:hanging="709"/>
        <w:contextualSpacing w:val="0"/>
        <w:rPr>
          <w:rFonts w:ascii="Arial" w:hAnsi="Arial" w:cs="Arial"/>
        </w:rPr>
      </w:pPr>
      <w:r w:rsidRPr="00C21942">
        <w:rPr>
          <w:rFonts w:ascii="Arial" w:hAnsi="Arial" w:cs="Arial"/>
        </w:rPr>
        <w:t xml:space="preserve">Changes to the times when a child is attending will generally only be agreed to take effect from the start of a term. The oversubscription criteria will be applied to both </w:t>
      </w:r>
      <w:r w:rsidR="0009080E">
        <w:rPr>
          <w:rFonts w:ascii="Arial" w:hAnsi="Arial" w:cs="Arial"/>
        </w:rPr>
        <w:t>a)</w:t>
      </w:r>
      <w:r w:rsidRPr="00C21942">
        <w:rPr>
          <w:rFonts w:ascii="Arial" w:hAnsi="Arial" w:cs="Arial"/>
        </w:rPr>
        <w:t xml:space="preserve"> and </w:t>
      </w:r>
      <w:r w:rsidR="0009080E">
        <w:rPr>
          <w:rFonts w:ascii="Arial" w:hAnsi="Arial" w:cs="Arial"/>
        </w:rPr>
        <w:t>b</w:t>
      </w:r>
      <w:r w:rsidRPr="00C21942" w:rsidR="00522F82">
        <w:rPr>
          <w:rFonts w:ascii="Arial" w:hAnsi="Arial" w:cs="Arial"/>
        </w:rPr>
        <w:t>)</w:t>
      </w:r>
      <w:r w:rsidRPr="00C21942">
        <w:rPr>
          <w:rFonts w:ascii="Arial" w:hAnsi="Arial" w:cs="Arial"/>
        </w:rPr>
        <w:t xml:space="preserve"> below to determine within each group which children should be given priority</w:t>
      </w:r>
      <w:r w:rsidR="0092010C">
        <w:rPr>
          <w:rFonts w:ascii="Arial" w:hAnsi="Arial" w:cs="Arial"/>
        </w:rPr>
        <w:t xml:space="preserve"> for the</w:t>
      </w:r>
      <w:r w:rsidRPr="00C21942">
        <w:rPr>
          <w:rFonts w:ascii="Arial" w:hAnsi="Arial" w:cs="Arial"/>
        </w:rPr>
        <w:t xml:space="preserve"> unfilled places.</w:t>
      </w:r>
    </w:p>
    <w:p w:rsidR="00B406A9" w:rsidP="00DF21AC" w:rsidRDefault="0092010C" w14:paraId="368B023E" w14:textId="6285FE5C">
      <w:pPr>
        <w:pStyle w:val="ListParagraph"/>
        <w:numPr>
          <w:ilvl w:val="0"/>
          <w:numId w:val="5"/>
        </w:numPr>
        <w:rPr>
          <w:rFonts w:ascii="Arial" w:hAnsi="Arial" w:cs="Arial"/>
        </w:rPr>
      </w:pPr>
      <w:r>
        <w:rPr>
          <w:rFonts w:ascii="Arial" w:hAnsi="Arial" w:cs="Arial"/>
        </w:rPr>
        <w:t>Parents</w:t>
      </w:r>
      <w:r w:rsidRPr="0009080E" w:rsidR="00B406A9">
        <w:rPr>
          <w:rFonts w:ascii="Arial" w:hAnsi="Arial" w:cs="Arial"/>
        </w:rPr>
        <w:t xml:space="preserve"> whose children</w:t>
      </w:r>
      <w:r w:rsidR="00802586">
        <w:rPr>
          <w:rFonts w:ascii="Arial" w:hAnsi="Arial" w:cs="Arial"/>
        </w:rPr>
        <w:t xml:space="preserve"> already</w:t>
      </w:r>
      <w:r w:rsidRPr="0009080E" w:rsidR="00B406A9">
        <w:rPr>
          <w:rFonts w:ascii="Arial" w:hAnsi="Arial" w:cs="Arial"/>
        </w:rPr>
        <w:t xml:space="preserve"> attend the </w:t>
      </w:r>
      <w:r w:rsidRPr="0009080E" w:rsidR="0009080E">
        <w:rPr>
          <w:rFonts w:ascii="Arial" w:hAnsi="Arial" w:cs="Arial"/>
        </w:rPr>
        <w:t>nursery</w:t>
      </w:r>
      <w:r w:rsidR="00802586">
        <w:rPr>
          <w:rFonts w:ascii="Arial" w:hAnsi="Arial" w:cs="Arial"/>
        </w:rPr>
        <w:t xml:space="preserve"> </w:t>
      </w:r>
      <w:r w:rsidRPr="0009080E" w:rsidR="00B406A9">
        <w:rPr>
          <w:rFonts w:ascii="Arial" w:hAnsi="Arial" w:cs="Arial"/>
        </w:rPr>
        <w:t xml:space="preserve">to </w:t>
      </w:r>
      <w:r w:rsidRPr="00FA6A30" w:rsidR="00B406A9">
        <w:rPr>
          <w:rFonts w:ascii="Arial" w:hAnsi="Arial" w:cs="Arial"/>
          <w:b/>
          <w:bCs/>
        </w:rPr>
        <w:t>increase</w:t>
      </w:r>
      <w:r w:rsidRPr="00FA6A30" w:rsidR="003F02DB">
        <w:rPr>
          <w:rFonts w:ascii="Arial" w:hAnsi="Arial" w:cs="Arial"/>
          <w:b/>
          <w:bCs/>
        </w:rPr>
        <w:t xml:space="preserve"> or </w:t>
      </w:r>
      <w:r w:rsidRPr="00FA6A30" w:rsidR="00B406A9">
        <w:rPr>
          <w:rFonts w:ascii="Arial" w:hAnsi="Arial" w:cs="Arial"/>
          <w:b/>
          <w:bCs/>
        </w:rPr>
        <w:t>change the times their child attends</w:t>
      </w:r>
      <w:r w:rsidR="00802586">
        <w:rPr>
          <w:rFonts w:ascii="Arial" w:hAnsi="Arial" w:cs="Arial"/>
        </w:rPr>
        <w:t>.</w:t>
      </w:r>
      <w:r w:rsidRPr="0009080E" w:rsidR="00B406A9">
        <w:rPr>
          <w:rFonts w:ascii="Arial" w:hAnsi="Arial" w:cs="Arial"/>
        </w:rPr>
        <w:t xml:space="preserve"> </w:t>
      </w:r>
    </w:p>
    <w:p w:rsidR="003F02DB" w:rsidP="003F02DB" w:rsidRDefault="003F02DB" w14:paraId="5E988B68" w14:textId="77777777">
      <w:pPr>
        <w:pStyle w:val="ListParagraph"/>
        <w:ind w:left="1069"/>
        <w:rPr>
          <w:rFonts w:ascii="Arial" w:hAnsi="Arial" w:cs="Arial"/>
        </w:rPr>
      </w:pPr>
    </w:p>
    <w:p w:rsidRPr="0009080E" w:rsidR="00A25019" w:rsidP="00DF21AC" w:rsidRDefault="00A25019" w14:paraId="5DDDC287" w14:textId="5212D8F2">
      <w:pPr>
        <w:pStyle w:val="ListParagraph"/>
        <w:numPr>
          <w:ilvl w:val="0"/>
          <w:numId w:val="5"/>
        </w:numPr>
        <w:rPr>
          <w:rFonts w:ascii="Arial" w:hAnsi="Arial" w:cs="Arial"/>
        </w:rPr>
      </w:pPr>
      <w:r w:rsidRPr="00FA6A30">
        <w:rPr>
          <w:rFonts w:ascii="Arial" w:hAnsi="Arial" w:cs="Arial"/>
          <w:b/>
          <w:bCs/>
        </w:rPr>
        <w:t>New applications</w:t>
      </w:r>
      <w:r w:rsidRPr="0009080E">
        <w:rPr>
          <w:rFonts w:ascii="Arial" w:hAnsi="Arial" w:cs="Arial"/>
        </w:rPr>
        <w:t xml:space="preserve"> from parents whose children do not yet attend the nursery</w:t>
      </w:r>
      <w:r w:rsidR="00C6475E">
        <w:rPr>
          <w:rFonts w:ascii="Arial" w:hAnsi="Arial" w:cs="Arial"/>
        </w:rPr>
        <w:t xml:space="preserve"> and are on the prioritised waiting List</w:t>
      </w:r>
      <w:r w:rsidRPr="0009080E">
        <w:rPr>
          <w:rFonts w:ascii="Arial" w:hAnsi="Arial" w:cs="Arial"/>
        </w:rPr>
        <w:t>.</w:t>
      </w:r>
    </w:p>
    <w:p w:rsidR="00A25019" w:rsidP="00802586" w:rsidRDefault="00A25019" w14:paraId="344533B7" w14:textId="77777777">
      <w:pPr>
        <w:pStyle w:val="ListParagraph"/>
        <w:ind w:left="1069"/>
        <w:rPr>
          <w:rFonts w:ascii="Arial" w:hAnsi="Arial" w:cs="Arial"/>
        </w:rPr>
      </w:pPr>
    </w:p>
    <w:p w:rsidRPr="00C21942" w:rsidR="00B406A9" w:rsidP="00DF21AC" w:rsidRDefault="00B406A9" w14:paraId="368B023F" w14:textId="1BC49981">
      <w:pPr>
        <w:pStyle w:val="ListParagraph"/>
        <w:numPr>
          <w:ilvl w:val="1"/>
          <w:numId w:val="1"/>
        </w:numPr>
        <w:ind w:left="709" w:hanging="709"/>
        <w:contextualSpacing w:val="0"/>
        <w:rPr>
          <w:rFonts w:ascii="Arial" w:hAnsi="Arial" w:cs="Arial"/>
        </w:rPr>
      </w:pPr>
      <w:r w:rsidRPr="00C21942">
        <w:rPr>
          <w:rFonts w:ascii="Arial" w:hAnsi="Arial" w:cs="Arial"/>
        </w:rPr>
        <w:t>It is expected that parents will ensure that their child attend</w:t>
      </w:r>
      <w:r w:rsidR="00020657">
        <w:rPr>
          <w:rFonts w:ascii="Arial" w:hAnsi="Arial" w:cs="Arial"/>
        </w:rPr>
        <w:t>s</w:t>
      </w:r>
      <w:r w:rsidRPr="00C21942">
        <w:rPr>
          <w:rFonts w:ascii="Arial" w:hAnsi="Arial" w:cs="Arial"/>
        </w:rPr>
        <w:t xml:space="preserve"> at the times agreed so that children can establish a </w:t>
      </w:r>
      <w:r w:rsidR="00802586">
        <w:rPr>
          <w:rFonts w:ascii="Arial" w:hAnsi="Arial" w:cs="Arial"/>
        </w:rPr>
        <w:t>g</w:t>
      </w:r>
      <w:r w:rsidR="00BC65AC">
        <w:rPr>
          <w:rFonts w:ascii="Arial" w:hAnsi="Arial" w:cs="Arial"/>
        </w:rPr>
        <w:t xml:space="preserve">ood </w:t>
      </w:r>
      <w:r w:rsidRPr="00C21942">
        <w:rPr>
          <w:rFonts w:ascii="Arial" w:hAnsi="Arial" w:cs="Arial"/>
        </w:rPr>
        <w:t>routine and be ready to start school.</w:t>
      </w:r>
    </w:p>
    <w:p w:rsidRPr="00C21942" w:rsidR="00B406A9" w:rsidP="00DF21AC" w:rsidRDefault="00B406A9" w14:paraId="368B0240" w14:textId="098E9585">
      <w:pPr>
        <w:pStyle w:val="Heading1"/>
        <w:numPr>
          <w:ilvl w:val="0"/>
          <w:numId w:val="1"/>
        </w:numPr>
        <w:ind w:left="709" w:hanging="709"/>
        <w:rPr>
          <w:rFonts w:ascii="Arial" w:hAnsi="Arial" w:cs="Arial"/>
        </w:rPr>
      </w:pPr>
      <w:r w:rsidRPr="00C21942">
        <w:rPr>
          <w:rFonts w:ascii="Arial" w:hAnsi="Arial" w:cs="Arial"/>
        </w:rPr>
        <w:t xml:space="preserve">Induction and transition arrangements </w:t>
      </w:r>
    </w:p>
    <w:p w:rsidRPr="00F43C73" w:rsidR="00E55767" w:rsidP="0367F10E" w:rsidRDefault="00E55767" w14:paraId="53C268F2" w14:textId="7E8DD033">
      <w:pPr>
        <w:pStyle w:val="ListParagraph"/>
        <w:spacing/>
        <w:ind w:left="709"/>
        <w:rPr>
          <w:rFonts w:ascii="Arial" w:hAnsi="Arial" w:cs="Arial"/>
          <w:b w:val="1"/>
          <w:bCs w:val="1"/>
        </w:rPr>
      </w:pPr>
      <w:r w:rsidRPr="0367F10E" w:rsidR="00E55767">
        <w:rPr>
          <w:rFonts w:ascii="Arial" w:hAnsi="Arial" w:cs="Arial"/>
        </w:rPr>
        <w:t>To support successful induction, we encourage a phased start</w:t>
      </w:r>
      <w:r w:rsidRPr="0367F10E" w:rsidR="00E55767">
        <w:rPr>
          <w:rFonts w:ascii="Arial" w:hAnsi="Arial" w:cs="Arial"/>
        </w:rPr>
        <w:t xml:space="preserve">.  </w:t>
      </w:r>
      <w:r w:rsidRPr="0367F10E" w:rsidR="00E55767">
        <w:rPr>
          <w:rFonts w:ascii="Arial" w:hAnsi="Arial" w:cs="Arial"/>
        </w:rPr>
        <w:t>Parents are requested to stay with their child for part of session 1 for information sharing</w:t>
      </w:r>
      <w:r w:rsidRPr="0367F10E" w:rsidR="00E55767">
        <w:rPr>
          <w:rFonts w:ascii="Arial" w:hAnsi="Arial" w:cs="Arial"/>
        </w:rPr>
        <w:t xml:space="preserve">.  </w:t>
      </w:r>
      <w:r w:rsidRPr="0367F10E" w:rsidR="00E55767">
        <w:rPr>
          <w:rFonts w:ascii="Arial" w:hAnsi="Arial" w:cs="Arial"/>
        </w:rPr>
        <w:t>If a child transfers from another setting, we will contact them for their records</w:t>
      </w:r>
      <w:r w:rsidRPr="0367F10E" w:rsidR="00E55767">
        <w:rPr>
          <w:rFonts w:ascii="Arial" w:hAnsi="Arial" w:cs="Arial"/>
        </w:rPr>
        <w:t xml:space="preserve">.  </w:t>
      </w:r>
      <w:r w:rsidRPr="0367F10E" w:rsidR="00E55767">
        <w:rPr>
          <w:rFonts w:ascii="Arial" w:hAnsi="Arial" w:cs="Arial"/>
        </w:rPr>
        <w:t>Within the first few weeks,</w:t>
      </w:r>
      <w:del w:author="Admin Harbertonford" w:date="2024-02-07T14:57:09.672Z" w:id="366677413">
        <w:r w:rsidRPr="0367F10E" w:rsidDel="00E55767">
          <w:rPr>
            <w:rFonts w:ascii="Arial" w:hAnsi="Arial" w:cs="Arial"/>
          </w:rPr>
          <w:delText xml:space="preserve"> a letter will be sent allocating a key worker and</w:delText>
        </w:r>
      </w:del>
      <w:r w:rsidRPr="0367F10E" w:rsidR="00E55767">
        <w:rPr>
          <w:rFonts w:ascii="Arial" w:hAnsi="Arial" w:cs="Arial"/>
        </w:rPr>
        <w:t xml:space="preserve"> parents </w:t>
      </w:r>
      <w:ins w:author="Admin Harbertonford" w:date="2024-02-07T14:57:33.896Z" w:id="1742710439">
        <w:r w:rsidRPr="0367F10E" w:rsidR="1F3F9597">
          <w:rPr>
            <w:rFonts w:ascii="Arial" w:hAnsi="Arial" w:cs="Arial"/>
          </w:rPr>
          <w:t>will be informed who their child/</w:t>
        </w:r>
        <w:r w:rsidRPr="0367F10E" w:rsidR="1F3F9597">
          <w:rPr>
            <w:rFonts w:ascii="Arial" w:hAnsi="Arial" w:cs="Arial"/>
          </w:rPr>
          <w:t>rens</w:t>
        </w:r>
        <w:r w:rsidRPr="0367F10E" w:rsidR="1F3F9597">
          <w:rPr>
            <w:rFonts w:ascii="Arial" w:hAnsi="Arial" w:cs="Arial"/>
          </w:rPr>
          <w:t xml:space="preserve"> key worker is and parents </w:t>
        </w:r>
      </w:ins>
      <w:r w:rsidRPr="0367F10E" w:rsidR="00E55767">
        <w:rPr>
          <w:rFonts w:ascii="Arial" w:hAnsi="Arial" w:cs="Arial"/>
        </w:rPr>
        <w:t xml:space="preserve">of </w:t>
      </w:r>
      <w:r w:rsidRPr="0367F10E" w:rsidR="00E55767">
        <w:rPr>
          <w:rFonts w:ascii="Arial" w:hAnsi="Arial" w:cs="Arial"/>
        </w:rPr>
        <w:t>2 year olds</w:t>
      </w:r>
      <w:r w:rsidRPr="0367F10E" w:rsidR="00E55767">
        <w:rPr>
          <w:rFonts w:ascii="Arial" w:hAnsi="Arial" w:cs="Arial"/>
        </w:rPr>
        <w:t xml:space="preserve"> will be invited in to discuss compulsory 2-year checks. </w:t>
      </w:r>
    </w:p>
    <w:p w:rsidRPr="00C21942" w:rsidR="00B406A9" w:rsidP="00DF21AC" w:rsidRDefault="00B406A9" w14:paraId="368B0242" w14:textId="77777777">
      <w:pPr>
        <w:pStyle w:val="Heading1"/>
        <w:numPr>
          <w:ilvl w:val="0"/>
          <w:numId w:val="1"/>
        </w:numPr>
        <w:ind w:left="709" w:hanging="709"/>
        <w:rPr>
          <w:rFonts w:ascii="Arial" w:hAnsi="Arial" w:cs="Arial"/>
        </w:rPr>
      </w:pPr>
      <w:r w:rsidRPr="00C21942">
        <w:rPr>
          <w:rFonts w:ascii="Arial" w:hAnsi="Arial" w:cs="Arial"/>
        </w:rPr>
        <w:t>Contacts and further information</w:t>
      </w:r>
    </w:p>
    <w:tbl>
      <w:tblPr>
        <w:tblStyle w:val="TableTheme"/>
        <w:tblW w:w="9634" w:type="dxa"/>
        <w:tblLook w:val="04A0" w:firstRow="1" w:lastRow="0" w:firstColumn="1" w:lastColumn="0" w:noHBand="0" w:noVBand="1"/>
      </w:tblPr>
      <w:tblGrid>
        <w:gridCol w:w="2263"/>
        <w:gridCol w:w="7371"/>
      </w:tblGrid>
      <w:tr w:rsidRPr="00C21942" w:rsidR="004B0520" w:rsidTr="0021545C" w14:paraId="534D89B1" w14:textId="77777777">
        <w:trPr>
          <w:trHeight w:val="565"/>
        </w:trPr>
        <w:tc>
          <w:tcPr>
            <w:tcW w:w="2263" w:type="dxa"/>
          </w:tcPr>
          <w:p w:rsidRPr="00C21942" w:rsidR="004B0520" w:rsidP="008A48D2" w:rsidRDefault="004B0520" w14:paraId="58CEC9A1" w14:textId="77777777">
            <w:pPr>
              <w:spacing w:before="0" w:after="0"/>
              <w:rPr>
                <w:rFonts w:ascii="Arial" w:hAnsi="Arial" w:cs="Arial"/>
                <w:b/>
              </w:rPr>
            </w:pPr>
            <w:r>
              <w:rPr>
                <w:rFonts w:ascii="Arial" w:hAnsi="Arial" w:cs="Arial"/>
                <w:b/>
              </w:rPr>
              <w:t>Academy Head</w:t>
            </w:r>
          </w:p>
        </w:tc>
        <w:tc>
          <w:tcPr>
            <w:tcW w:w="7371" w:type="dxa"/>
          </w:tcPr>
          <w:p w:rsidRPr="00BB26D2" w:rsidR="004B0520" w:rsidP="008A48D2" w:rsidRDefault="004B0520" w14:paraId="101A12BD" w14:textId="77777777">
            <w:pPr>
              <w:spacing w:before="0" w:after="0"/>
              <w:rPr>
                <w:rFonts w:ascii="Arial" w:hAnsi="Arial" w:cs="Arial"/>
                <w:color w:val="FF0000"/>
              </w:rPr>
            </w:pPr>
            <w:r w:rsidRPr="00F43C73">
              <w:rPr>
                <w:rFonts w:ascii="Arial" w:hAnsi="Arial" w:cs="Arial"/>
                <w:b/>
              </w:rPr>
              <w:t>Anne Burns</w:t>
            </w:r>
          </w:p>
        </w:tc>
      </w:tr>
      <w:tr w:rsidRPr="00C21942" w:rsidR="004B0520" w:rsidTr="0021545C" w14:paraId="648272D8" w14:textId="77777777">
        <w:trPr>
          <w:trHeight w:val="575"/>
        </w:trPr>
        <w:tc>
          <w:tcPr>
            <w:tcW w:w="2263" w:type="dxa"/>
          </w:tcPr>
          <w:p w:rsidRPr="00C21942" w:rsidR="004B0520" w:rsidP="008A48D2" w:rsidRDefault="004B0520" w14:paraId="60A82B82" w14:textId="77777777">
            <w:pPr>
              <w:spacing w:after="0"/>
              <w:rPr>
                <w:rFonts w:ascii="Arial" w:hAnsi="Arial" w:cs="Arial"/>
                <w:b/>
              </w:rPr>
            </w:pPr>
            <w:r w:rsidRPr="00C21942">
              <w:rPr>
                <w:rFonts w:ascii="Arial" w:hAnsi="Arial" w:cs="Arial"/>
                <w:b/>
              </w:rPr>
              <w:t>E-mail:</w:t>
            </w:r>
          </w:p>
        </w:tc>
        <w:tc>
          <w:tcPr>
            <w:tcW w:w="7371" w:type="dxa"/>
          </w:tcPr>
          <w:p w:rsidRPr="00BB26D2" w:rsidR="004B0520" w:rsidP="008A48D2" w:rsidRDefault="00497E9B" w14:paraId="2E99FCC2" w14:textId="77777777">
            <w:pPr>
              <w:spacing w:after="0"/>
              <w:rPr>
                <w:rFonts w:ascii="Arial" w:hAnsi="Arial" w:cs="Arial"/>
                <w:color w:val="FF0000"/>
              </w:rPr>
            </w:pPr>
            <w:hyperlink w:history="1" r:id="rId53">
              <w:r w:rsidRPr="002C2FD3" w:rsidR="004B0520">
                <w:rPr>
                  <w:rStyle w:val="Hyperlink"/>
                  <w:rFonts w:ascii="Arial" w:hAnsi="Arial" w:cs="Arial"/>
                </w:rPr>
                <w:t>adminharbertonford@thelink.academy</w:t>
              </w:r>
            </w:hyperlink>
            <w:r w:rsidR="004B0520">
              <w:rPr>
                <w:rFonts w:ascii="Arial" w:hAnsi="Arial" w:cs="Arial"/>
                <w:color w:val="C00000"/>
              </w:rPr>
              <w:t xml:space="preserve"> </w:t>
            </w:r>
          </w:p>
        </w:tc>
      </w:tr>
      <w:tr w:rsidRPr="00C21942" w:rsidR="004B0520" w:rsidTr="0021545C" w14:paraId="40B8FE61" w14:textId="77777777">
        <w:tc>
          <w:tcPr>
            <w:tcW w:w="2263" w:type="dxa"/>
          </w:tcPr>
          <w:p w:rsidRPr="00C21942" w:rsidR="004B0520" w:rsidP="008A48D2" w:rsidRDefault="004B0520" w14:paraId="7B7CB689" w14:textId="77777777">
            <w:pPr>
              <w:spacing w:after="0"/>
              <w:rPr>
                <w:rFonts w:ascii="Arial" w:hAnsi="Arial" w:cs="Arial"/>
                <w:b/>
              </w:rPr>
            </w:pPr>
            <w:r w:rsidRPr="00C21942">
              <w:rPr>
                <w:rFonts w:ascii="Arial" w:hAnsi="Arial" w:cs="Arial"/>
                <w:b/>
              </w:rPr>
              <w:t>Telephone:</w:t>
            </w:r>
          </w:p>
        </w:tc>
        <w:tc>
          <w:tcPr>
            <w:tcW w:w="7371" w:type="dxa"/>
          </w:tcPr>
          <w:p w:rsidRPr="00BB26D2" w:rsidR="004B0520" w:rsidP="008A48D2" w:rsidRDefault="004B0520" w14:paraId="7A739F73" w14:textId="77777777">
            <w:pPr>
              <w:spacing w:after="0"/>
              <w:rPr>
                <w:rFonts w:ascii="Arial" w:hAnsi="Arial" w:cs="Arial"/>
                <w:color w:val="FF0000"/>
              </w:rPr>
            </w:pPr>
            <w:r w:rsidRPr="00F43C73">
              <w:rPr>
                <w:rFonts w:ascii="Arial" w:hAnsi="Arial" w:cs="Arial"/>
              </w:rPr>
              <w:t>01803 732352</w:t>
            </w:r>
          </w:p>
        </w:tc>
      </w:tr>
      <w:tr w:rsidRPr="00C21942" w:rsidR="004B0520" w:rsidTr="0021545C" w14:paraId="61C336C5" w14:textId="77777777">
        <w:tc>
          <w:tcPr>
            <w:tcW w:w="2263" w:type="dxa"/>
          </w:tcPr>
          <w:p w:rsidRPr="00C21942" w:rsidR="004B0520" w:rsidP="008A48D2" w:rsidRDefault="004B0520" w14:paraId="1403B5F8" w14:textId="77777777">
            <w:pPr>
              <w:spacing w:after="0"/>
              <w:rPr>
                <w:rFonts w:ascii="Arial" w:hAnsi="Arial" w:cs="Arial"/>
                <w:b/>
              </w:rPr>
            </w:pPr>
            <w:r w:rsidRPr="00C21942">
              <w:rPr>
                <w:rFonts w:ascii="Arial" w:hAnsi="Arial" w:cs="Arial"/>
                <w:b/>
              </w:rPr>
              <w:t>Website:</w:t>
            </w:r>
          </w:p>
        </w:tc>
        <w:tc>
          <w:tcPr>
            <w:tcW w:w="7371" w:type="dxa"/>
          </w:tcPr>
          <w:p w:rsidRPr="00BB26D2" w:rsidR="004B0520" w:rsidP="008A48D2" w:rsidRDefault="00497E9B" w14:paraId="6D689FB1" w14:textId="77777777">
            <w:pPr>
              <w:spacing w:after="0"/>
              <w:rPr>
                <w:rFonts w:ascii="Arial" w:hAnsi="Arial" w:cs="Arial"/>
                <w:color w:val="FF0000"/>
              </w:rPr>
            </w:pPr>
            <w:hyperlink w:history="1" r:id="rId54">
              <w:r w:rsidRPr="002C2FD3" w:rsidR="004B0520">
                <w:rPr>
                  <w:rStyle w:val="Hyperlink"/>
                  <w:rFonts w:ascii="Arial" w:hAnsi="Arial" w:cs="Arial"/>
                </w:rPr>
                <w:t>http://www.harbertonford.thelink.academy/website</w:t>
              </w:r>
            </w:hyperlink>
            <w:r w:rsidR="004B0520">
              <w:rPr>
                <w:rFonts w:ascii="Arial" w:hAnsi="Arial" w:cs="Arial"/>
                <w:color w:val="C00000"/>
              </w:rPr>
              <w:t xml:space="preserve"> </w:t>
            </w:r>
          </w:p>
        </w:tc>
      </w:tr>
      <w:tr w:rsidRPr="00C21942" w:rsidR="004B0520" w:rsidTr="0021545C" w14:paraId="1630360C" w14:textId="77777777">
        <w:tc>
          <w:tcPr>
            <w:tcW w:w="2263" w:type="dxa"/>
          </w:tcPr>
          <w:p w:rsidRPr="00C21942" w:rsidR="004B0520" w:rsidP="008A48D2" w:rsidRDefault="004B0520" w14:paraId="19190BF2" w14:textId="77777777">
            <w:pPr>
              <w:spacing w:after="0"/>
              <w:rPr>
                <w:rFonts w:ascii="Arial" w:hAnsi="Arial" w:cs="Arial"/>
                <w:b/>
              </w:rPr>
            </w:pPr>
            <w:r>
              <w:rPr>
                <w:rFonts w:ascii="Arial" w:hAnsi="Arial" w:cs="Arial"/>
                <w:b/>
              </w:rPr>
              <w:t xml:space="preserve">Social media: </w:t>
            </w:r>
          </w:p>
        </w:tc>
        <w:tc>
          <w:tcPr>
            <w:tcW w:w="7371" w:type="dxa"/>
          </w:tcPr>
          <w:p w:rsidR="004B0520" w:rsidP="008A48D2" w:rsidRDefault="00497E9B" w14:paraId="70EBF75C" w14:textId="77777777">
            <w:pPr>
              <w:spacing w:after="0"/>
            </w:pPr>
            <w:hyperlink r:id="rId55">
              <w:r w:rsidRPr="20FC9939" w:rsidR="004B0520">
                <w:rPr>
                  <w:rStyle w:val="Hyperlink"/>
                  <w:rFonts w:ascii="Arial" w:hAnsi="Arial" w:cs="Arial"/>
                </w:rPr>
                <w:t>https://www.facebook.com/harbertonfordprimary/</w:t>
              </w:r>
            </w:hyperlink>
          </w:p>
          <w:p w:rsidR="004B0520" w:rsidP="008A48D2" w:rsidRDefault="00497E9B" w14:paraId="277D8A52" w14:textId="77777777">
            <w:pPr>
              <w:spacing w:after="0"/>
              <w:rPr>
                <w:rFonts w:ascii="Arial" w:hAnsi="Arial" w:cs="Arial"/>
                <w:color w:val="C00000"/>
              </w:rPr>
            </w:pPr>
            <w:hyperlink r:id="rId56">
              <w:r w:rsidRPr="20FC9939" w:rsidR="004B0520">
                <w:rPr>
                  <w:rStyle w:val="Hyperlink"/>
                  <w:rFonts w:ascii="Arial" w:hAnsi="Arial" w:cs="Arial"/>
                </w:rPr>
                <w:t>https://www.instagram.com/harbertonfordprimaryschool</w:t>
              </w:r>
            </w:hyperlink>
          </w:p>
        </w:tc>
      </w:tr>
    </w:tbl>
    <w:p w:rsidR="00497E9B" w:rsidP="00A2607E" w:rsidRDefault="00497E9B" w14:paraId="73A811A5" w14:textId="77777777">
      <w:pPr>
        <w:rPr>
          <w:b/>
        </w:rPr>
      </w:pPr>
    </w:p>
    <w:p w:rsidR="00497E9B" w:rsidP="00A2607E" w:rsidRDefault="00497E9B" w14:paraId="40E0DF62" w14:textId="77777777">
      <w:pPr>
        <w:rPr>
          <w:b/>
        </w:rPr>
      </w:pPr>
    </w:p>
    <w:p w:rsidR="00497E9B" w:rsidP="00A2607E" w:rsidRDefault="00497E9B" w14:paraId="252406F9" w14:textId="77777777">
      <w:pPr>
        <w:rPr>
          <w:b/>
        </w:rPr>
      </w:pPr>
    </w:p>
    <w:p w:rsidR="00497E9B" w:rsidP="00A2607E" w:rsidRDefault="00497E9B" w14:paraId="252B3F9A" w14:textId="77777777">
      <w:pPr>
        <w:rPr>
          <w:b/>
        </w:rPr>
      </w:pPr>
    </w:p>
    <w:p w:rsidR="00497E9B" w:rsidP="00A2607E" w:rsidRDefault="00497E9B" w14:paraId="332D12D2" w14:textId="77777777">
      <w:pPr>
        <w:rPr>
          <w:b/>
        </w:rPr>
      </w:pPr>
    </w:p>
    <w:p w:rsidR="00497E9B" w:rsidP="00A2607E" w:rsidRDefault="00497E9B" w14:paraId="79C8DED2" w14:textId="77777777">
      <w:pPr>
        <w:rPr>
          <w:b/>
        </w:rPr>
      </w:pPr>
    </w:p>
    <w:p w:rsidR="00497E9B" w:rsidP="00A2607E" w:rsidRDefault="00497E9B" w14:paraId="4FBE8C58" w14:textId="77777777">
      <w:pPr>
        <w:rPr>
          <w:b/>
        </w:rPr>
      </w:pPr>
    </w:p>
    <w:p w:rsidR="00497E9B" w:rsidP="00A2607E" w:rsidRDefault="00497E9B" w14:paraId="65930E63" w14:textId="77777777">
      <w:pPr>
        <w:rPr>
          <w:b/>
        </w:rPr>
      </w:pPr>
    </w:p>
    <w:p w:rsidR="00497E9B" w:rsidP="00A2607E" w:rsidRDefault="00497E9B" w14:paraId="2E30A712" w14:textId="77777777">
      <w:pPr>
        <w:rPr>
          <w:b/>
        </w:rPr>
      </w:pPr>
    </w:p>
    <w:p w:rsidR="00497E9B" w:rsidP="00A2607E" w:rsidRDefault="00497E9B" w14:paraId="3AD803D3" w14:textId="77777777">
      <w:pPr>
        <w:rPr>
          <w:b/>
        </w:rPr>
      </w:pPr>
    </w:p>
    <w:p w:rsidR="00497E9B" w:rsidP="00A2607E" w:rsidRDefault="00497E9B" w14:paraId="66B763BC" w14:textId="77777777">
      <w:pPr>
        <w:rPr>
          <w:b/>
        </w:rPr>
      </w:pPr>
    </w:p>
    <w:p w:rsidR="00497E9B" w:rsidP="0367F10E" w:rsidRDefault="00497E9B" w14:paraId="38D62CC2" w14:textId="77777777">
      <w:pPr>
        <w:rPr>
          <w:del w:author="Admin Harbertonford" w:date="2024-02-07T14:57:48.822Z" w:id="307306795"/>
          <w:b w:val="1"/>
          <w:bCs w:val="1"/>
        </w:rPr>
      </w:pPr>
    </w:p>
    <w:p w:rsidR="0367F10E" w:rsidP="0367F10E" w:rsidRDefault="0367F10E" w14:paraId="00D59CE7" w14:textId="6C236525">
      <w:pPr>
        <w:pStyle w:val="Normal"/>
        <w:rPr>
          <w:del w:author="Admin Harbertonford" w:date="2024-02-07T14:57:45.913Z" w:id="1464827465"/>
          <w:b w:val="1"/>
          <w:bCs w:val="1"/>
        </w:rPr>
      </w:pPr>
    </w:p>
    <w:p w:rsidR="00497E9B" w:rsidP="0367F10E" w:rsidRDefault="00497E9B" w14:paraId="42FF00CA" w14:textId="77777777">
      <w:pPr>
        <w:rPr>
          <w:del w:author="Admin Harbertonford" w:date="2024-02-07T14:57:45.732Z" w:id="34984282"/>
          <w:b w:val="1"/>
          <w:bCs w:val="1"/>
        </w:rPr>
      </w:pPr>
    </w:p>
    <w:p w:rsidR="00497E9B" w:rsidP="0367F10E" w:rsidRDefault="00497E9B" w14:paraId="20371E0A" w14:textId="77777777">
      <w:pPr>
        <w:rPr>
          <w:del w:author="Admin Harbertonford" w:date="2024-02-07T14:57:45.539Z" w:id="1071193579"/>
          <w:b w:val="1"/>
          <w:bCs w:val="1"/>
        </w:rPr>
      </w:pPr>
    </w:p>
    <w:p w:rsidR="00497E9B" w:rsidP="0367F10E" w:rsidRDefault="00497E9B" w14:paraId="2F51E5F9" w14:textId="77777777">
      <w:pPr>
        <w:rPr>
          <w:del w:author="Admin Harbertonford" w:date="2024-02-07T14:57:45.363Z" w:id="1072823618"/>
          <w:b w:val="1"/>
          <w:bCs w:val="1"/>
        </w:rPr>
      </w:pPr>
    </w:p>
    <w:p w:rsidR="00497E9B" w:rsidP="0367F10E" w:rsidRDefault="00497E9B" w14:paraId="7C27D467" w14:textId="77777777">
      <w:pPr>
        <w:rPr>
          <w:del w:author="Admin Harbertonford" w:date="2024-02-07T14:57:45.212Z" w:id="738174728"/>
          <w:b w:val="1"/>
          <w:bCs w:val="1"/>
        </w:rPr>
      </w:pPr>
    </w:p>
    <w:p w:rsidRPr="006F5F62" w:rsidR="00A2607E" w:rsidP="00A2607E" w:rsidRDefault="00E22D53" w14:paraId="26FC1BC5" w14:textId="73F0E902">
      <w:pPr>
        <w:rPr>
          <w:b/>
        </w:rPr>
      </w:pPr>
      <w:bookmarkStart w:name="_GoBack" w:id="0"/>
      <w:bookmarkEnd w:id="0"/>
      <w:r>
        <w:rPr>
          <w:b/>
        </w:rPr>
        <w:t>A</w:t>
      </w:r>
      <w:r w:rsidRPr="006F5F62" w:rsidR="00A2607E">
        <w:rPr>
          <w:b/>
        </w:rPr>
        <w:t xml:space="preserve">ppendix One </w:t>
      </w:r>
    </w:p>
    <w:p w:rsidRPr="000D17D0" w:rsidR="00A2607E" w:rsidP="00A2607E" w:rsidRDefault="00A2607E" w14:paraId="30C218C1" w14:textId="77777777">
      <w:pPr>
        <w:spacing w:before="0" w:line="276" w:lineRule="auto"/>
        <w:rPr>
          <w:rFonts w:eastAsia="Calibri" w:cs="Calibri"/>
          <w:b/>
          <w:szCs w:val="24"/>
          <w:u w:val="single"/>
          <w:lang w:eastAsia="en-US"/>
        </w:rPr>
      </w:pPr>
      <w:r w:rsidRPr="000D17D0">
        <w:rPr>
          <w:rFonts w:eastAsia="Calibri" w:cs="Calibri"/>
          <w:b/>
          <w:szCs w:val="24"/>
          <w:u w:val="single"/>
          <w:lang w:eastAsia="en-US"/>
        </w:rPr>
        <w:t>Application for a place at Harbertonford Nursery</w:t>
      </w:r>
    </w:p>
    <w:p w:rsidRPr="000D17D0" w:rsidR="00A2607E" w:rsidP="00A2607E" w:rsidRDefault="00A2607E" w14:paraId="213C62D5" w14:textId="77777777">
      <w:pPr>
        <w:spacing w:before="0" w:line="276" w:lineRule="auto"/>
        <w:rPr>
          <w:rFonts w:eastAsia="Calibri" w:cs="Calibri"/>
          <w:szCs w:val="24"/>
          <w:lang w:eastAsia="en-US"/>
        </w:rPr>
      </w:pPr>
      <w:r w:rsidRPr="000D17D0">
        <w:rPr>
          <w:rFonts w:eastAsia="Calibri" w:cs="Calibri"/>
          <w:szCs w:val="24"/>
          <w:lang w:eastAsia="en-US"/>
        </w:rPr>
        <w:t>To apply for a place please complete all of the following forms.</w:t>
      </w:r>
    </w:p>
    <w:p w:rsidRPr="000D17D0" w:rsidR="00A2607E" w:rsidP="00A2607E" w:rsidRDefault="00A2607E" w14:paraId="24A83A21" w14:textId="77777777">
      <w:pPr>
        <w:numPr>
          <w:ilvl w:val="0"/>
          <w:numId w:val="15"/>
        </w:numPr>
        <w:spacing w:before="0" w:line="276" w:lineRule="auto"/>
        <w:contextualSpacing/>
        <w:rPr>
          <w:rFonts w:eastAsia="Calibri" w:cs="Calibri"/>
          <w:szCs w:val="24"/>
          <w:lang w:eastAsia="en-US"/>
        </w:rPr>
      </w:pPr>
      <w:r w:rsidRPr="000D17D0">
        <w:rPr>
          <w:rFonts w:eastAsia="Calibri" w:cs="Calibri"/>
          <w:szCs w:val="24"/>
          <w:lang w:eastAsia="en-US"/>
        </w:rPr>
        <w:t>Return all forms to the school office along with your child’s birth certificate as we are required to certify your child’s date of birth</w:t>
      </w:r>
    </w:p>
    <w:p w:rsidRPr="000D17D0" w:rsidR="00A2607E" w:rsidP="00A2607E" w:rsidRDefault="00A2607E" w14:paraId="64CAD908" w14:textId="77777777">
      <w:pPr>
        <w:numPr>
          <w:ilvl w:val="0"/>
          <w:numId w:val="15"/>
        </w:numPr>
        <w:spacing w:before="0" w:line="276" w:lineRule="auto"/>
        <w:contextualSpacing/>
        <w:rPr>
          <w:rFonts w:eastAsia="Calibri" w:cs="Calibri"/>
          <w:szCs w:val="24"/>
          <w:lang w:eastAsia="en-US"/>
        </w:rPr>
      </w:pPr>
      <w:r w:rsidRPr="000D17D0">
        <w:rPr>
          <w:rFonts w:eastAsia="Calibri" w:cs="Calibri"/>
          <w:szCs w:val="24"/>
          <w:lang w:eastAsia="en-US"/>
        </w:rPr>
        <w:t>Please ensure that you include at least 3 contact details for responsible adults in case of emergency.</w:t>
      </w:r>
    </w:p>
    <w:p w:rsidRPr="000D17D0" w:rsidR="00A2607E" w:rsidP="00A2607E" w:rsidRDefault="00A2607E" w14:paraId="54F4E7F7" w14:textId="77777777">
      <w:pPr>
        <w:spacing w:before="0" w:line="276" w:lineRule="auto"/>
        <w:rPr>
          <w:rFonts w:eastAsia="Calibri" w:cs="Calibri"/>
          <w:szCs w:val="24"/>
          <w:lang w:eastAsia="en-US"/>
        </w:rPr>
      </w:pPr>
      <w:r w:rsidRPr="000D17D0">
        <w:rPr>
          <w:rFonts w:eastAsia="Calibri" w:cs="Calibri"/>
          <w:szCs w:val="24"/>
          <w:lang w:eastAsia="en-US"/>
        </w:rPr>
        <w:t>I wish to apply for a place in Harbertonford Nursery.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6894"/>
      </w:tblGrid>
      <w:tr w:rsidRPr="000D17D0" w:rsidR="00A2607E" w:rsidTr="008A48D2" w14:paraId="657DDD29" w14:textId="77777777">
        <w:tc>
          <w:tcPr>
            <w:tcW w:w="2122" w:type="dxa"/>
            <w:shd w:val="clear" w:color="auto" w:fill="auto"/>
            <w:vAlign w:val="center"/>
          </w:tcPr>
          <w:p w:rsidRPr="000D17D0" w:rsidR="00A2607E" w:rsidP="008A48D2" w:rsidRDefault="00A2607E" w14:paraId="5273C353" w14:textId="77777777">
            <w:pPr>
              <w:spacing w:before="0" w:after="0"/>
              <w:rPr>
                <w:rFonts w:eastAsia="Calibri" w:cs="Calibri"/>
                <w:szCs w:val="24"/>
                <w:lang w:eastAsia="en-US"/>
              </w:rPr>
            </w:pPr>
            <w:r w:rsidRPr="000D17D0">
              <w:rPr>
                <w:rFonts w:eastAsia="Calibri" w:cs="Calibri"/>
                <w:szCs w:val="24"/>
                <w:lang w:eastAsia="en-US"/>
              </w:rPr>
              <w:t>Child’s Name:</w:t>
            </w:r>
          </w:p>
        </w:tc>
        <w:tc>
          <w:tcPr>
            <w:tcW w:w="6894" w:type="dxa"/>
            <w:shd w:val="clear" w:color="auto" w:fill="auto"/>
          </w:tcPr>
          <w:p w:rsidRPr="000D17D0" w:rsidR="00A2607E" w:rsidP="008A48D2" w:rsidRDefault="00A2607E" w14:paraId="3E1923C4" w14:textId="77777777">
            <w:pPr>
              <w:spacing w:before="0" w:after="0"/>
              <w:rPr>
                <w:rFonts w:eastAsia="Calibri" w:cs="Calibri"/>
                <w:szCs w:val="24"/>
                <w:lang w:eastAsia="en-US"/>
              </w:rPr>
            </w:pPr>
          </w:p>
        </w:tc>
      </w:tr>
      <w:tr w:rsidRPr="000D17D0" w:rsidR="00A2607E" w:rsidTr="008A48D2" w14:paraId="531D90B8" w14:textId="77777777">
        <w:tc>
          <w:tcPr>
            <w:tcW w:w="2122" w:type="dxa"/>
            <w:shd w:val="clear" w:color="auto" w:fill="auto"/>
            <w:vAlign w:val="center"/>
          </w:tcPr>
          <w:p w:rsidRPr="000D17D0" w:rsidR="00A2607E" w:rsidP="008A48D2" w:rsidRDefault="00A2607E" w14:paraId="289A4843" w14:textId="77777777">
            <w:pPr>
              <w:spacing w:before="0" w:after="0"/>
              <w:rPr>
                <w:rFonts w:eastAsia="Calibri" w:cs="Calibri"/>
                <w:szCs w:val="24"/>
                <w:lang w:eastAsia="en-US"/>
              </w:rPr>
            </w:pPr>
            <w:r w:rsidRPr="000D17D0">
              <w:rPr>
                <w:rFonts w:eastAsia="Calibri" w:cs="Calibri"/>
                <w:szCs w:val="24"/>
                <w:lang w:eastAsia="en-US"/>
              </w:rPr>
              <w:t>Date of birth:</w:t>
            </w:r>
          </w:p>
        </w:tc>
        <w:tc>
          <w:tcPr>
            <w:tcW w:w="6894" w:type="dxa"/>
            <w:shd w:val="clear" w:color="auto" w:fill="auto"/>
          </w:tcPr>
          <w:p w:rsidRPr="000D17D0" w:rsidR="00A2607E" w:rsidP="008A48D2" w:rsidRDefault="00A2607E" w14:paraId="41D2E810" w14:textId="77777777">
            <w:pPr>
              <w:spacing w:before="0" w:after="0"/>
              <w:rPr>
                <w:rFonts w:eastAsia="Calibri" w:cs="Calibri"/>
                <w:szCs w:val="24"/>
                <w:lang w:eastAsia="en-US"/>
              </w:rPr>
            </w:pPr>
          </w:p>
        </w:tc>
      </w:tr>
      <w:tr w:rsidRPr="000D17D0" w:rsidR="00A2607E" w:rsidTr="008A48D2" w14:paraId="522BAE29" w14:textId="77777777">
        <w:tc>
          <w:tcPr>
            <w:tcW w:w="2122" w:type="dxa"/>
            <w:shd w:val="clear" w:color="auto" w:fill="auto"/>
            <w:vAlign w:val="center"/>
          </w:tcPr>
          <w:p w:rsidRPr="000D17D0" w:rsidR="00A2607E" w:rsidP="008A48D2" w:rsidRDefault="00A2607E" w14:paraId="3045B3B1" w14:textId="77777777">
            <w:pPr>
              <w:spacing w:before="0" w:after="0"/>
              <w:rPr>
                <w:rFonts w:eastAsia="Calibri" w:cs="Calibri"/>
                <w:szCs w:val="24"/>
                <w:lang w:eastAsia="en-US"/>
              </w:rPr>
            </w:pPr>
            <w:r w:rsidRPr="000D17D0">
              <w:rPr>
                <w:rFonts w:eastAsia="Calibri" w:cs="Calibri"/>
                <w:szCs w:val="24"/>
                <w:lang w:eastAsia="en-US"/>
              </w:rPr>
              <w:t>Address:</w:t>
            </w:r>
          </w:p>
          <w:p w:rsidRPr="000D17D0" w:rsidR="00A2607E" w:rsidP="008A48D2" w:rsidRDefault="00A2607E" w14:paraId="7D0B66C3" w14:textId="77777777">
            <w:pPr>
              <w:spacing w:before="0" w:after="0"/>
              <w:rPr>
                <w:rFonts w:eastAsia="Calibri" w:cs="Calibri"/>
                <w:szCs w:val="24"/>
                <w:lang w:eastAsia="en-US"/>
              </w:rPr>
            </w:pPr>
            <w:r w:rsidRPr="000D17D0">
              <w:rPr>
                <w:rFonts w:eastAsia="Calibri" w:cs="Calibri"/>
                <w:szCs w:val="24"/>
                <w:lang w:eastAsia="en-US"/>
              </w:rPr>
              <w:t>(inc postcode)</w:t>
            </w:r>
          </w:p>
        </w:tc>
        <w:tc>
          <w:tcPr>
            <w:tcW w:w="6894" w:type="dxa"/>
            <w:shd w:val="clear" w:color="auto" w:fill="auto"/>
          </w:tcPr>
          <w:p w:rsidRPr="000D17D0" w:rsidR="00A2607E" w:rsidP="008A48D2" w:rsidRDefault="00A2607E" w14:paraId="39724266" w14:textId="77777777">
            <w:pPr>
              <w:spacing w:before="0" w:after="0"/>
              <w:rPr>
                <w:rFonts w:eastAsia="Calibri" w:cs="Calibri"/>
                <w:szCs w:val="24"/>
                <w:lang w:eastAsia="en-US"/>
              </w:rPr>
            </w:pPr>
          </w:p>
          <w:p w:rsidRPr="000D17D0" w:rsidR="00A2607E" w:rsidP="008A48D2" w:rsidRDefault="00A2607E" w14:paraId="6F6A0AC2" w14:textId="77777777">
            <w:pPr>
              <w:spacing w:before="0" w:after="0"/>
              <w:rPr>
                <w:rFonts w:eastAsia="Calibri" w:cs="Calibri"/>
                <w:szCs w:val="24"/>
                <w:lang w:eastAsia="en-US"/>
              </w:rPr>
            </w:pPr>
          </w:p>
        </w:tc>
      </w:tr>
    </w:tbl>
    <w:p w:rsidRPr="000D17D0" w:rsidR="00A2607E" w:rsidP="00A2607E" w:rsidRDefault="00A2607E" w14:paraId="70C53422" w14:textId="77777777">
      <w:pPr>
        <w:spacing w:before="0" w:line="276" w:lineRule="auto"/>
        <w:jc w:val="center"/>
        <w:rPr>
          <w:rFonts w:eastAsia="Calibri" w:cs="Calibri"/>
          <w:b/>
          <w:szCs w:val="24"/>
          <w:u w:val="single"/>
          <w:lang w:eastAsia="en-US"/>
        </w:rPr>
      </w:pPr>
    </w:p>
    <w:p w:rsidRPr="000D17D0" w:rsidR="00A2607E" w:rsidP="00A2607E" w:rsidRDefault="00A2607E" w14:paraId="586DE301" w14:textId="77777777">
      <w:pPr>
        <w:spacing w:before="0" w:line="276" w:lineRule="auto"/>
        <w:jc w:val="center"/>
        <w:rPr>
          <w:rFonts w:eastAsia="Calibri" w:cs="Calibri"/>
          <w:b/>
          <w:szCs w:val="24"/>
          <w:u w:val="single"/>
          <w:lang w:eastAsia="en-US"/>
        </w:rPr>
      </w:pPr>
      <w:r w:rsidRPr="000D17D0">
        <w:rPr>
          <w:rFonts w:eastAsia="Calibri" w:cs="Calibri"/>
          <w:b/>
          <w:szCs w:val="24"/>
          <w:u w:val="single"/>
          <w:lang w:eastAsia="en-US"/>
        </w:rPr>
        <w:t>Please indicate preferred sessions.</w:t>
      </w:r>
    </w:p>
    <w:tbl>
      <w:tblPr>
        <w:tblW w:w="9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7"/>
        <w:gridCol w:w="907"/>
        <w:gridCol w:w="907"/>
        <w:gridCol w:w="907"/>
        <w:gridCol w:w="907"/>
        <w:gridCol w:w="907"/>
        <w:gridCol w:w="907"/>
        <w:gridCol w:w="907"/>
        <w:gridCol w:w="907"/>
        <w:gridCol w:w="907"/>
      </w:tblGrid>
      <w:tr w:rsidRPr="000D17D0" w:rsidR="00A2607E" w:rsidTr="008A48D2" w14:paraId="27B2A355" w14:textId="77777777">
        <w:trPr>
          <w:trHeight w:val="397"/>
        </w:trPr>
        <w:tc>
          <w:tcPr>
            <w:tcW w:w="1814" w:type="dxa"/>
            <w:gridSpan w:val="2"/>
            <w:shd w:val="clear" w:color="auto" w:fill="D9D9D9"/>
            <w:vAlign w:val="center"/>
          </w:tcPr>
          <w:p w:rsidRPr="000D17D0" w:rsidR="00A2607E" w:rsidP="008A48D2" w:rsidRDefault="00A2607E" w14:paraId="0AAA7183" w14:textId="77777777">
            <w:pPr>
              <w:spacing w:before="0" w:after="0"/>
              <w:jc w:val="center"/>
              <w:rPr>
                <w:rFonts w:eastAsia="Calibri" w:cs="Calibri"/>
                <w:b/>
                <w:szCs w:val="24"/>
                <w:lang w:eastAsia="en-US"/>
              </w:rPr>
            </w:pPr>
            <w:r w:rsidRPr="000D17D0">
              <w:rPr>
                <w:rFonts w:eastAsia="Calibri" w:cs="Calibri"/>
                <w:b/>
                <w:szCs w:val="24"/>
                <w:lang w:eastAsia="en-US"/>
              </w:rPr>
              <w:t>Mon</w:t>
            </w:r>
          </w:p>
        </w:tc>
        <w:tc>
          <w:tcPr>
            <w:tcW w:w="1814" w:type="dxa"/>
            <w:gridSpan w:val="2"/>
            <w:shd w:val="clear" w:color="auto" w:fill="D9D9D9"/>
            <w:vAlign w:val="center"/>
          </w:tcPr>
          <w:p w:rsidRPr="000D17D0" w:rsidR="00A2607E" w:rsidP="008A48D2" w:rsidRDefault="00A2607E" w14:paraId="47D16164" w14:textId="77777777">
            <w:pPr>
              <w:spacing w:before="0" w:after="0"/>
              <w:jc w:val="center"/>
              <w:rPr>
                <w:rFonts w:eastAsia="Calibri" w:cs="Calibri"/>
                <w:b/>
                <w:i/>
                <w:szCs w:val="24"/>
                <w:lang w:eastAsia="en-US"/>
              </w:rPr>
            </w:pPr>
            <w:r w:rsidRPr="000D17D0">
              <w:rPr>
                <w:rFonts w:eastAsia="Calibri" w:cs="Calibri"/>
                <w:b/>
                <w:szCs w:val="24"/>
                <w:lang w:eastAsia="en-US"/>
              </w:rPr>
              <w:t>Tues</w:t>
            </w:r>
          </w:p>
        </w:tc>
        <w:tc>
          <w:tcPr>
            <w:tcW w:w="1814" w:type="dxa"/>
            <w:gridSpan w:val="2"/>
            <w:shd w:val="clear" w:color="auto" w:fill="D9D9D9"/>
            <w:vAlign w:val="center"/>
          </w:tcPr>
          <w:p w:rsidRPr="000D17D0" w:rsidR="00A2607E" w:rsidP="008A48D2" w:rsidRDefault="00A2607E" w14:paraId="46921903" w14:textId="77777777">
            <w:pPr>
              <w:spacing w:before="0" w:after="0"/>
              <w:jc w:val="center"/>
              <w:rPr>
                <w:rFonts w:eastAsia="Calibri" w:cs="Calibri"/>
                <w:b/>
                <w:i/>
                <w:szCs w:val="24"/>
                <w:lang w:eastAsia="en-US"/>
              </w:rPr>
            </w:pPr>
            <w:r w:rsidRPr="000D17D0">
              <w:rPr>
                <w:rFonts w:eastAsia="Calibri" w:cs="Calibri"/>
                <w:b/>
                <w:szCs w:val="24"/>
                <w:lang w:eastAsia="en-US"/>
              </w:rPr>
              <w:t>Weds</w:t>
            </w:r>
          </w:p>
        </w:tc>
        <w:tc>
          <w:tcPr>
            <w:tcW w:w="1814" w:type="dxa"/>
            <w:gridSpan w:val="2"/>
            <w:shd w:val="clear" w:color="auto" w:fill="D9D9D9"/>
            <w:vAlign w:val="center"/>
          </w:tcPr>
          <w:p w:rsidRPr="000D17D0" w:rsidR="00A2607E" w:rsidP="008A48D2" w:rsidRDefault="00A2607E" w14:paraId="6DD66034" w14:textId="77777777">
            <w:pPr>
              <w:spacing w:before="0" w:after="0"/>
              <w:jc w:val="center"/>
              <w:rPr>
                <w:rFonts w:eastAsia="Calibri" w:cs="Calibri"/>
                <w:b/>
                <w:i/>
                <w:szCs w:val="24"/>
                <w:lang w:eastAsia="en-US"/>
              </w:rPr>
            </w:pPr>
            <w:r w:rsidRPr="000D17D0">
              <w:rPr>
                <w:rFonts w:eastAsia="Calibri" w:cs="Calibri"/>
                <w:b/>
                <w:szCs w:val="24"/>
                <w:lang w:eastAsia="en-US"/>
              </w:rPr>
              <w:t>Thurs</w:t>
            </w:r>
          </w:p>
        </w:tc>
        <w:tc>
          <w:tcPr>
            <w:tcW w:w="1814" w:type="dxa"/>
            <w:gridSpan w:val="2"/>
            <w:shd w:val="clear" w:color="auto" w:fill="D9D9D9"/>
            <w:vAlign w:val="center"/>
          </w:tcPr>
          <w:p w:rsidRPr="000D17D0" w:rsidR="00A2607E" w:rsidP="008A48D2" w:rsidRDefault="00A2607E" w14:paraId="54359C1B" w14:textId="77777777">
            <w:pPr>
              <w:spacing w:before="0" w:after="0"/>
              <w:jc w:val="center"/>
              <w:rPr>
                <w:rFonts w:eastAsia="Calibri" w:cs="Calibri"/>
                <w:b/>
                <w:szCs w:val="24"/>
                <w:lang w:eastAsia="en-US"/>
              </w:rPr>
            </w:pPr>
            <w:r w:rsidRPr="000D17D0">
              <w:rPr>
                <w:rFonts w:eastAsia="Calibri" w:cs="Calibri"/>
                <w:b/>
                <w:szCs w:val="24"/>
                <w:lang w:eastAsia="en-US"/>
              </w:rPr>
              <w:t>Fri</w:t>
            </w:r>
          </w:p>
        </w:tc>
      </w:tr>
      <w:tr w:rsidRPr="000D17D0" w:rsidR="00A2607E" w:rsidTr="008A48D2" w14:paraId="54C1895F" w14:textId="77777777">
        <w:tc>
          <w:tcPr>
            <w:tcW w:w="907" w:type="dxa"/>
            <w:shd w:val="clear" w:color="auto" w:fill="auto"/>
          </w:tcPr>
          <w:p w:rsidRPr="000D17D0" w:rsidR="00A2607E" w:rsidP="008A48D2" w:rsidRDefault="00A2607E" w14:paraId="0B30C076" w14:textId="77777777">
            <w:pPr>
              <w:spacing w:before="0" w:after="0"/>
              <w:jc w:val="center"/>
              <w:rPr>
                <w:rFonts w:eastAsia="Calibri" w:cs="Calibri"/>
                <w:b/>
                <w:szCs w:val="24"/>
                <w:lang w:eastAsia="en-US"/>
              </w:rPr>
            </w:pPr>
            <w:r w:rsidRPr="000D17D0">
              <w:rPr>
                <w:rFonts w:eastAsia="Calibri" w:cs="Calibri"/>
                <w:b/>
                <w:szCs w:val="24"/>
                <w:lang w:eastAsia="en-US"/>
              </w:rPr>
              <w:t>AM</w:t>
            </w:r>
          </w:p>
        </w:tc>
        <w:tc>
          <w:tcPr>
            <w:tcW w:w="907" w:type="dxa"/>
            <w:shd w:val="clear" w:color="auto" w:fill="auto"/>
          </w:tcPr>
          <w:p w:rsidRPr="000D17D0" w:rsidR="00A2607E" w:rsidP="008A48D2" w:rsidRDefault="00A2607E" w14:paraId="68541467" w14:textId="77777777">
            <w:pPr>
              <w:spacing w:before="0" w:after="0"/>
              <w:jc w:val="center"/>
              <w:rPr>
                <w:rFonts w:eastAsia="Calibri" w:cs="Calibri"/>
                <w:b/>
                <w:szCs w:val="24"/>
                <w:lang w:eastAsia="en-US"/>
              </w:rPr>
            </w:pPr>
            <w:r w:rsidRPr="000D17D0">
              <w:rPr>
                <w:rFonts w:eastAsia="Calibri" w:cs="Calibri"/>
                <w:b/>
                <w:szCs w:val="24"/>
                <w:lang w:eastAsia="en-US"/>
              </w:rPr>
              <w:t>PM</w:t>
            </w:r>
          </w:p>
        </w:tc>
        <w:tc>
          <w:tcPr>
            <w:tcW w:w="907" w:type="dxa"/>
            <w:shd w:val="clear" w:color="auto" w:fill="auto"/>
          </w:tcPr>
          <w:p w:rsidRPr="000D17D0" w:rsidR="00A2607E" w:rsidP="008A48D2" w:rsidRDefault="00A2607E" w14:paraId="7C9FB3B1" w14:textId="77777777">
            <w:pPr>
              <w:spacing w:before="0" w:after="0"/>
              <w:jc w:val="center"/>
              <w:rPr>
                <w:rFonts w:eastAsia="Calibri" w:cs="Calibri"/>
                <w:b/>
                <w:szCs w:val="24"/>
                <w:lang w:eastAsia="en-US"/>
              </w:rPr>
            </w:pPr>
            <w:r w:rsidRPr="000D17D0">
              <w:rPr>
                <w:rFonts w:eastAsia="Calibri" w:cs="Calibri"/>
                <w:b/>
                <w:szCs w:val="24"/>
                <w:lang w:eastAsia="en-US"/>
              </w:rPr>
              <w:t>AM</w:t>
            </w:r>
          </w:p>
        </w:tc>
        <w:tc>
          <w:tcPr>
            <w:tcW w:w="907" w:type="dxa"/>
            <w:shd w:val="clear" w:color="auto" w:fill="auto"/>
          </w:tcPr>
          <w:p w:rsidRPr="000D17D0" w:rsidR="00A2607E" w:rsidP="008A48D2" w:rsidRDefault="00A2607E" w14:paraId="15BD8C4F" w14:textId="77777777">
            <w:pPr>
              <w:spacing w:before="0" w:after="0"/>
              <w:jc w:val="center"/>
              <w:rPr>
                <w:rFonts w:eastAsia="Calibri" w:cs="Calibri"/>
                <w:b/>
                <w:szCs w:val="24"/>
                <w:lang w:eastAsia="en-US"/>
              </w:rPr>
            </w:pPr>
            <w:r w:rsidRPr="000D17D0">
              <w:rPr>
                <w:rFonts w:eastAsia="Calibri" w:cs="Calibri"/>
                <w:b/>
                <w:szCs w:val="24"/>
                <w:lang w:eastAsia="en-US"/>
              </w:rPr>
              <w:t>PM</w:t>
            </w:r>
          </w:p>
        </w:tc>
        <w:tc>
          <w:tcPr>
            <w:tcW w:w="907" w:type="dxa"/>
            <w:shd w:val="clear" w:color="auto" w:fill="auto"/>
          </w:tcPr>
          <w:p w:rsidRPr="000D17D0" w:rsidR="00A2607E" w:rsidP="008A48D2" w:rsidRDefault="00A2607E" w14:paraId="23BC61AE" w14:textId="77777777">
            <w:pPr>
              <w:spacing w:before="0" w:after="0"/>
              <w:jc w:val="center"/>
              <w:rPr>
                <w:rFonts w:eastAsia="Calibri" w:cs="Calibri"/>
                <w:b/>
                <w:szCs w:val="24"/>
                <w:lang w:eastAsia="en-US"/>
              </w:rPr>
            </w:pPr>
            <w:r w:rsidRPr="000D17D0">
              <w:rPr>
                <w:rFonts w:eastAsia="Calibri" w:cs="Calibri"/>
                <w:b/>
                <w:szCs w:val="24"/>
                <w:lang w:eastAsia="en-US"/>
              </w:rPr>
              <w:t>AM</w:t>
            </w:r>
          </w:p>
        </w:tc>
        <w:tc>
          <w:tcPr>
            <w:tcW w:w="907" w:type="dxa"/>
            <w:shd w:val="clear" w:color="auto" w:fill="auto"/>
          </w:tcPr>
          <w:p w:rsidRPr="000D17D0" w:rsidR="00A2607E" w:rsidP="008A48D2" w:rsidRDefault="00A2607E" w14:paraId="0CFC25C8" w14:textId="77777777">
            <w:pPr>
              <w:spacing w:before="0" w:after="0"/>
              <w:jc w:val="center"/>
              <w:rPr>
                <w:rFonts w:eastAsia="Calibri" w:cs="Calibri"/>
                <w:b/>
                <w:szCs w:val="24"/>
                <w:lang w:eastAsia="en-US"/>
              </w:rPr>
            </w:pPr>
            <w:r w:rsidRPr="000D17D0">
              <w:rPr>
                <w:rFonts w:eastAsia="Calibri" w:cs="Calibri"/>
                <w:b/>
                <w:szCs w:val="24"/>
                <w:lang w:eastAsia="en-US"/>
              </w:rPr>
              <w:t>PM</w:t>
            </w:r>
          </w:p>
        </w:tc>
        <w:tc>
          <w:tcPr>
            <w:tcW w:w="907" w:type="dxa"/>
            <w:shd w:val="clear" w:color="auto" w:fill="auto"/>
          </w:tcPr>
          <w:p w:rsidRPr="000D17D0" w:rsidR="00A2607E" w:rsidP="008A48D2" w:rsidRDefault="00A2607E" w14:paraId="40422DC4" w14:textId="77777777">
            <w:pPr>
              <w:spacing w:before="0" w:after="0"/>
              <w:jc w:val="center"/>
              <w:rPr>
                <w:rFonts w:eastAsia="Calibri" w:cs="Calibri"/>
                <w:b/>
                <w:szCs w:val="24"/>
                <w:lang w:eastAsia="en-US"/>
              </w:rPr>
            </w:pPr>
            <w:r w:rsidRPr="000D17D0">
              <w:rPr>
                <w:rFonts w:eastAsia="Calibri" w:cs="Calibri"/>
                <w:b/>
                <w:szCs w:val="24"/>
                <w:lang w:eastAsia="en-US"/>
              </w:rPr>
              <w:t>AM</w:t>
            </w:r>
          </w:p>
        </w:tc>
        <w:tc>
          <w:tcPr>
            <w:tcW w:w="907" w:type="dxa"/>
            <w:shd w:val="clear" w:color="auto" w:fill="auto"/>
          </w:tcPr>
          <w:p w:rsidRPr="000D17D0" w:rsidR="00A2607E" w:rsidP="008A48D2" w:rsidRDefault="00A2607E" w14:paraId="45E29650" w14:textId="77777777">
            <w:pPr>
              <w:spacing w:before="0" w:after="0"/>
              <w:jc w:val="center"/>
              <w:rPr>
                <w:rFonts w:eastAsia="Calibri" w:cs="Calibri"/>
                <w:b/>
                <w:szCs w:val="24"/>
                <w:lang w:eastAsia="en-US"/>
              </w:rPr>
            </w:pPr>
            <w:r w:rsidRPr="000D17D0">
              <w:rPr>
                <w:rFonts w:eastAsia="Calibri" w:cs="Calibri"/>
                <w:b/>
                <w:szCs w:val="24"/>
                <w:lang w:eastAsia="en-US"/>
              </w:rPr>
              <w:t>PM</w:t>
            </w:r>
          </w:p>
        </w:tc>
        <w:tc>
          <w:tcPr>
            <w:tcW w:w="907" w:type="dxa"/>
            <w:shd w:val="clear" w:color="auto" w:fill="auto"/>
          </w:tcPr>
          <w:p w:rsidRPr="000D17D0" w:rsidR="00A2607E" w:rsidP="008A48D2" w:rsidRDefault="00A2607E" w14:paraId="20AD5A4C" w14:textId="77777777">
            <w:pPr>
              <w:spacing w:before="0" w:after="0"/>
              <w:jc w:val="center"/>
              <w:rPr>
                <w:rFonts w:eastAsia="Calibri" w:cs="Calibri"/>
                <w:b/>
                <w:szCs w:val="24"/>
                <w:lang w:eastAsia="en-US"/>
              </w:rPr>
            </w:pPr>
            <w:r w:rsidRPr="000D17D0">
              <w:rPr>
                <w:rFonts w:eastAsia="Calibri" w:cs="Calibri"/>
                <w:b/>
                <w:szCs w:val="24"/>
                <w:lang w:eastAsia="en-US"/>
              </w:rPr>
              <w:t>AM</w:t>
            </w:r>
          </w:p>
        </w:tc>
        <w:tc>
          <w:tcPr>
            <w:tcW w:w="907" w:type="dxa"/>
            <w:shd w:val="clear" w:color="auto" w:fill="auto"/>
          </w:tcPr>
          <w:p w:rsidRPr="000D17D0" w:rsidR="00A2607E" w:rsidP="008A48D2" w:rsidRDefault="00A2607E" w14:paraId="356DEA48" w14:textId="77777777">
            <w:pPr>
              <w:spacing w:before="0" w:after="0"/>
              <w:jc w:val="center"/>
              <w:rPr>
                <w:rFonts w:eastAsia="Calibri" w:cs="Calibri"/>
                <w:b/>
                <w:szCs w:val="24"/>
                <w:lang w:eastAsia="en-US"/>
              </w:rPr>
            </w:pPr>
            <w:r w:rsidRPr="000D17D0">
              <w:rPr>
                <w:rFonts w:eastAsia="Calibri" w:cs="Calibri"/>
                <w:b/>
                <w:szCs w:val="24"/>
                <w:lang w:eastAsia="en-US"/>
              </w:rPr>
              <w:t>PM</w:t>
            </w:r>
          </w:p>
        </w:tc>
      </w:tr>
      <w:tr w:rsidRPr="000D17D0" w:rsidR="00A2607E" w:rsidTr="008A48D2" w14:paraId="13CBD346" w14:textId="77777777">
        <w:tc>
          <w:tcPr>
            <w:tcW w:w="907" w:type="dxa"/>
            <w:shd w:val="clear" w:color="auto" w:fill="auto"/>
          </w:tcPr>
          <w:p w:rsidRPr="000D17D0" w:rsidR="00A2607E" w:rsidP="008A48D2" w:rsidRDefault="00A2607E" w14:paraId="1FBFEAB7" w14:textId="77777777">
            <w:pPr>
              <w:spacing w:before="0" w:after="0"/>
              <w:jc w:val="center"/>
              <w:rPr>
                <w:rFonts w:eastAsia="Calibri" w:cs="Calibri"/>
                <w:b/>
                <w:szCs w:val="24"/>
                <w:lang w:eastAsia="en-US"/>
              </w:rPr>
            </w:pPr>
          </w:p>
          <w:p w:rsidRPr="000D17D0" w:rsidR="00A2607E" w:rsidP="008A48D2" w:rsidRDefault="00A2607E" w14:paraId="209C22DC"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20F20420"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7F950DEC"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14440FD2"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121FB326"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652873B2"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5BEB6B06"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7175AC94"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4A6A9D14" w14:textId="77777777">
            <w:pPr>
              <w:spacing w:before="0" w:after="0"/>
              <w:jc w:val="center"/>
              <w:rPr>
                <w:rFonts w:eastAsia="Calibri" w:cs="Calibri"/>
                <w:b/>
                <w:szCs w:val="24"/>
                <w:lang w:eastAsia="en-US"/>
              </w:rPr>
            </w:pPr>
          </w:p>
        </w:tc>
        <w:tc>
          <w:tcPr>
            <w:tcW w:w="907" w:type="dxa"/>
            <w:shd w:val="clear" w:color="auto" w:fill="auto"/>
          </w:tcPr>
          <w:p w:rsidRPr="000D17D0" w:rsidR="00A2607E" w:rsidP="008A48D2" w:rsidRDefault="00A2607E" w14:paraId="7718F715" w14:textId="77777777">
            <w:pPr>
              <w:spacing w:before="0" w:after="0"/>
              <w:jc w:val="center"/>
              <w:rPr>
                <w:rFonts w:eastAsia="Calibri" w:cs="Calibri"/>
                <w:b/>
                <w:szCs w:val="24"/>
                <w:lang w:eastAsia="en-US"/>
              </w:rPr>
            </w:pPr>
          </w:p>
        </w:tc>
      </w:tr>
    </w:tbl>
    <w:p w:rsidRPr="000D17D0" w:rsidR="00A2607E" w:rsidP="00A2607E" w:rsidRDefault="00A2607E" w14:paraId="0D74D49D" w14:textId="77777777">
      <w:pPr>
        <w:spacing w:before="0" w:line="276" w:lineRule="auto"/>
        <w:rPr>
          <w:rFonts w:eastAsia="Calibri" w:cs="Calibri"/>
          <w:b/>
          <w:szCs w:val="24"/>
          <w:lang w:eastAsia="en-US"/>
        </w:rPr>
      </w:pPr>
    </w:p>
    <w:p w:rsidRPr="000D17D0" w:rsidR="00A2607E" w:rsidP="00A2607E" w:rsidRDefault="00A2607E" w14:paraId="560D36A4" w14:textId="77777777">
      <w:pPr>
        <w:spacing w:before="0" w:line="276" w:lineRule="auto"/>
        <w:rPr>
          <w:rFonts w:eastAsia="Calibri" w:cs="Calibri"/>
          <w:b/>
          <w:szCs w:val="24"/>
          <w:lang w:eastAsia="en-US"/>
        </w:rPr>
      </w:pPr>
      <w:r w:rsidRPr="000D17D0">
        <w:rPr>
          <w:rFonts w:eastAsia="Calibri" w:cs="Calibri"/>
          <w:b/>
          <w:szCs w:val="24"/>
          <w:lang w:eastAsia="en-US"/>
        </w:rPr>
        <w:t>PLEASE INDICATE YOUR PREFERRED START DATE………………………………………..</w:t>
      </w:r>
    </w:p>
    <w:p w:rsidRPr="000D17D0" w:rsidR="00A2607E" w:rsidP="00A2607E" w:rsidRDefault="00A2607E" w14:paraId="53F626D7" w14:textId="77777777">
      <w:pPr>
        <w:spacing w:before="0" w:line="276" w:lineRule="auto"/>
        <w:rPr>
          <w:rFonts w:eastAsia="Calibri" w:cs="Calibri"/>
          <w:i/>
          <w:szCs w:val="24"/>
          <w:lang w:eastAsia="en-US"/>
        </w:rPr>
      </w:pPr>
      <w:r w:rsidRPr="000D17D0">
        <w:rPr>
          <w:rFonts w:eastAsia="Calibri" w:cs="Calibri"/>
          <w:i/>
          <w:szCs w:val="24"/>
          <w:lang w:eastAsia="en-US"/>
        </w:rPr>
        <w:t>Lunchtime is included in the afternoon sessions, please provide a packed lunch or book and pay for school dinners on the day required. (School dinners must be paid for at the start of the session, thank you).</w:t>
      </w:r>
    </w:p>
    <w:p w:rsidRPr="000D17D0" w:rsidR="00A2607E" w:rsidP="00A2607E" w:rsidRDefault="00A2607E" w14:paraId="253CEA36" w14:textId="77777777">
      <w:pPr>
        <w:spacing w:before="0" w:line="276" w:lineRule="auto"/>
        <w:rPr>
          <w:rFonts w:eastAsia="Calibri" w:cs="Calibri"/>
          <w:b/>
          <w:szCs w:val="24"/>
          <w:u w:val="single"/>
          <w:lang w:eastAsia="en-US"/>
        </w:rPr>
      </w:pPr>
      <w:r w:rsidRPr="000D17D0">
        <w:rPr>
          <w:rFonts w:eastAsia="Calibri" w:cs="Calibri"/>
          <w:b/>
          <w:szCs w:val="24"/>
          <w:u w:val="single"/>
          <w:lang w:eastAsia="en-US"/>
        </w:rPr>
        <w:t>Additional Information</w:t>
      </w:r>
    </w:p>
    <w:p w:rsidRPr="000D17D0" w:rsidR="00A2607E" w:rsidP="00A2607E" w:rsidRDefault="00A2607E" w14:paraId="2CF1E6DF" w14:textId="77777777">
      <w:pPr>
        <w:spacing w:before="0" w:line="276" w:lineRule="auto"/>
        <w:rPr>
          <w:rFonts w:eastAsia="Calibri" w:cs="Calibri"/>
          <w:szCs w:val="24"/>
          <w:lang w:eastAsia="en-US"/>
        </w:rPr>
      </w:pPr>
      <w:r w:rsidRPr="000D17D0">
        <w:rPr>
          <w:rFonts w:eastAsia="Calibri" w:cs="Calibri"/>
          <w:szCs w:val="24"/>
          <w:lang w:eastAsia="en-US"/>
        </w:rPr>
        <w:t>Is there anyone who has restricted access to your child? If yes please give details.</w:t>
      </w:r>
    </w:p>
    <w:p w:rsidRPr="000D17D0" w:rsidR="00A2607E" w:rsidP="00A2607E" w:rsidRDefault="00A2607E" w14:paraId="5732B6E7" w14:textId="77777777">
      <w:pPr>
        <w:spacing w:before="0" w:line="276" w:lineRule="auto"/>
        <w:rPr>
          <w:rFonts w:eastAsia="Calibri" w:cs="Calibri"/>
          <w:szCs w:val="24"/>
          <w:lang w:eastAsia="en-US"/>
        </w:rPr>
      </w:pPr>
      <w:r w:rsidRPr="000D17D0">
        <w:rPr>
          <w:rFonts w:eastAsia="Calibri" w:cs="Calibri"/>
          <w:szCs w:val="24"/>
          <w:lang w:eastAsia="en-US"/>
        </w:rPr>
        <w:t>---------------------------------------------------------------------------------------------------------------------------</w:t>
      </w:r>
    </w:p>
    <w:p w:rsidRPr="000D17D0" w:rsidR="00A2607E" w:rsidP="00A2607E" w:rsidRDefault="00A2607E" w14:paraId="4F9F971B" w14:textId="77777777">
      <w:pPr>
        <w:spacing w:before="0" w:line="276" w:lineRule="auto"/>
        <w:rPr>
          <w:rFonts w:eastAsia="Calibri" w:cs="Calibri"/>
          <w:szCs w:val="24"/>
          <w:lang w:eastAsia="en-US"/>
        </w:rPr>
      </w:pPr>
      <w:r w:rsidRPr="000D17D0">
        <w:rPr>
          <w:rFonts w:eastAsia="Calibri" w:cs="Calibri"/>
          <w:szCs w:val="24"/>
          <w:lang w:eastAsia="en-US"/>
        </w:rPr>
        <w:t>---------------------------------------------------------------------------------------------------------------------------</w:t>
      </w:r>
    </w:p>
    <w:p w:rsidRPr="000D17D0" w:rsidR="00A2607E" w:rsidP="00A2607E" w:rsidRDefault="00A2607E" w14:paraId="3874C2D2" w14:textId="77777777">
      <w:pPr>
        <w:spacing w:before="0" w:line="276" w:lineRule="auto"/>
        <w:rPr>
          <w:rFonts w:eastAsia="Calibri" w:cs="Calibri"/>
          <w:szCs w:val="24"/>
          <w:lang w:eastAsia="en-US"/>
        </w:rPr>
      </w:pPr>
      <w:r w:rsidRPr="000D17D0">
        <w:rPr>
          <w:rFonts w:eastAsia="Calibri" w:cs="Calibri"/>
          <w:szCs w:val="24"/>
          <w:lang w:eastAsia="en-US"/>
        </w:rPr>
        <w:t>Is there anything further that you would like to share, confidentially with us? If yes, please just write yes, and we can talk to you further at a mutually convenient time.</w:t>
      </w:r>
    </w:p>
    <w:p w:rsidRPr="000D17D0" w:rsidR="00A2607E" w:rsidP="00A2607E" w:rsidRDefault="00A2607E" w14:paraId="7262CE39" w14:textId="77777777">
      <w:pPr>
        <w:spacing w:before="0" w:line="276" w:lineRule="auto"/>
        <w:rPr>
          <w:rFonts w:eastAsia="Calibri" w:cs="Calibri"/>
          <w:b/>
          <w:szCs w:val="24"/>
          <w:lang w:eastAsia="en-US"/>
        </w:rPr>
      </w:pPr>
      <w:r w:rsidRPr="000D17D0">
        <w:rPr>
          <w:rFonts w:eastAsia="Calibri" w:cs="Calibri"/>
          <w:b/>
          <w:szCs w:val="24"/>
          <w:lang w:eastAsia="en-US"/>
        </w:rPr>
        <w:t>Please complete one of the following statements</w:t>
      </w:r>
    </w:p>
    <w:p w:rsidRPr="000D17D0" w:rsidR="00A2607E" w:rsidP="00A2607E" w:rsidRDefault="00A2607E" w14:paraId="538E5C0A" w14:textId="77777777">
      <w:pPr>
        <w:spacing w:before="0" w:line="276" w:lineRule="auto"/>
        <w:rPr>
          <w:rFonts w:eastAsia="Calibri" w:cs="Calibri"/>
          <w:b/>
          <w:i/>
          <w:szCs w:val="24"/>
          <w:lang w:eastAsia="en-US"/>
        </w:rPr>
      </w:pPr>
      <w:r w:rsidRPr="000D17D0">
        <w:rPr>
          <w:rFonts w:eastAsia="Calibri" w:cs="Calibri"/>
          <w:b/>
          <w:i/>
          <w:szCs w:val="24"/>
          <w:lang w:eastAsia="en-US"/>
        </w:rPr>
        <w:t>1 If your child is claiming a maximum of 15 hours per week, over a minimum of 3 days.</w:t>
      </w:r>
    </w:p>
    <w:p w:rsidRPr="000D17D0" w:rsidR="00A2607E" w:rsidP="00A2607E" w:rsidRDefault="00A2607E" w14:paraId="176DC4E0" w14:textId="77777777">
      <w:pPr>
        <w:spacing w:before="0" w:line="276" w:lineRule="auto"/>
        <w:rPr>
          <w:rFonts w:eastAsia="Calibri" w:cs="Calibri"/>
          <w:i/>
          <w:szCs w:val="24"/>
          <w:lang w:eastAsia="en-US"/>
        </w:rPr>
      </w:pPr>
      <w:r w:rsidRPr="000D17D0">
        <w:rPr>
          <w:rFonts w:eastAsia="Calibri" w:cs="Calibri"/>
          <w:i/>
          <w:szCs w:val="24"/>
          <w:lang w:eastAsia="en-US"/>
        </w:rPr>
        <w:t>I confirm that my child will access ………. Hours per week over ……… days.  I confirm that my child does not access a free place with another Devon provider or with a provider in another local authority.</w:t>
      </w:r>
    </w:p>
    <w:p w:rsidRPr="000D17D0" w:rsidR="00A2607E" w:rsidP="00A2607E" w:rsidRDefault="00A2607E" w14:paraId="692685A9" w14:textId="77777777">
      <w:pPr>
        <w:spacing w:before="0" w:line="276" w:lineRule="auto"/>
        <w:rPr>
          <w:rFonts w:eastAsia="Calibri" w:cs="Calibri"/>
          <w:b/>
          <w:i/>
          <w:szCs w:val="24"/>
          <w:lang w:eastAsia="en-US"/>
        </w:rPr>
      </w:pPr>
      <w:r w:rsidRPr="000D17D0">
        <w:rPr>
          <w:rFonts w:eastAsia="Calibri" w:cs="Calibri"/>
          <w:b/>
          <w:i/>
          <w:szCs w:val="24"/>
          <w:lang w:eastAsia="en-US"/>
        </w:rPr>
        <w:t>2 If your child id claiming the free entitlement with more than one provider.  The total claim must not exceed 15 hours per week.</w:t>
      </w:r>
    </w:p>
    <w:p w:rsidRPr="000D17D0" w:rsidR="00A2607E" w:rsidP="00A2607E" w:rsidRDefault="00A2607E" w14:paraId="05E29EC2" w14:textId="77777777">
      <w:pPr>
        <w:spacing w:before="0" w:line="276" w:lineRule="auto"/>
        <w:rPr>
          <w:rFonts w:eastAsia="Calibri" w:cs="Calibri"/>
          <w:szCs w:val="24"/>
          <w:lang w:eastAsia="en-US"/>
        </w:rPr>
      </w:pPr>
      <w:r w:rsidRPr="000D17D0">
        <w:rPr>
          <w:rFonts w:eastAsia="Calibri" w:cs="Calibri"/>
          <w:i/>
          <w:szCs w:val="24"/>
          <w:lang w:eastAsia="en-US"/>
        </w:rPr>
        <w:t>I confirm that my child will access ……. Hours per week with Harbertonford nursery and he/she is also accessing ……hours per week with</w:t>
      </w:r>
      <w:r w:rsidRPr="000D17D0">
        <w:rPr>
          <w:rFonts w:eastAsia="Calibri" w:cs="Calibri"/>
          <w:szCs w:val="24"/>
          <w:lang w:eastAsia="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186"/>
      </w:tblGrid>
      <w:tr w:rsidRPr="000D17D0" w:rsidR="00A2607E" w:rsidTr="008A48D2" w14:paraId="51349FFA" w14:textId="77777777">
        <w:tc>
          <w:tcPr>
            <w:tcW w:w="2830" w:type="dxa"/>
            <w:shd w:val="clear" w:color="auto" w:fill="auto"/>
            <w:vAlign w:val="center"/>
          </w:tcPr>
          <w:p w:rsidRPr="000D17D0" w:rsidR="00A2607E" w:rsidP="008A48D2" w:rsidRDefault="00A2607E" w14:paraId="61F11D57" w14:textId="77777777">
            <w:pPr>
              <w:spacing w:before="0" w:after="0"/>
              <w:rPr>
                <w:rFonts w:eastAsia="Calibri" w:cs="Calibri"/>
                <w:szCs w:val="24"/>
                <w:lang w:eastAsia="en-US"/>
              </w:rPr>
            </w:pPr>
            <w:r w:rsidRPr="000D17D0">
              <w:rPr>
                <w:rFonts w:eastAsia="Calibri" w:cs="Calibri"/>
                <w:szCs w:val="24"/>
                <w:lang w:eastAsia="en-US"/>
              </w:rPr>
              <w:t>Name of other provider</w:t>
            </w:r>
          </w:p>
        </w:tc>
        <w:tc>
          <w:tcPr>
            <w:tcW w:w="6186" w:type="dxa"/>
            <w:shd w:val="clear" w:color="auto" w:fill="auto"/>
          </w:tcPr>
          <w:p w:rsidRPr="000D17D0" w:rsidR="00A2607E" w:rsidP="008A48D2" w:rsidRDefault="00A2607E" w14:paraId="79FF7A87" w14:textId="77777777">
            <w:pPr>
              <w:spacing w:before="0" w:after="0"/>
              <w:rPr>
                <w:rFonts w:eastAsia="Calibri" w:cs="Calibri"/>
                <w:szCs w:val="24"/>
                <w:lang w:eastAsia="en-US"/>
              </w:rPr>
            </w:pPr>
          </w:p>
          <w:p w:rsidRPr="000D17D0" w:rsidR="00A2607E" w:rsidP="008A48D2" w:rsidRDefault="00A2607E" w14:paraId="590C8AC5" w14:textId="77777777">
            <w:pPr>
              <w:spacing w:before="0" w:after="0"/>
              <w:rPr>
                <w:rFonts w:eastAsia="Calibri" w:cs="Calibri"/>
                <w:szCs w:val="24"/>
                <w:lang w:eastAsia="en-US"/>
              </w:rPr>
            </w:pPr>
          </w:p>
        </w:tc>
      </w:tr>
      <w:tr w:rsidRPr="000D17D0" w:rsidR="00A2607E" w:rsidTr="008A48D2" w14:paraId="0A7EBAA0" w14:textId="77777777">
        <w:tc>
          <w:tcPr>
            <w:tcW w:w="2830" w:type="dxa"/>
            <w:shd w:val="clear" w:color="auto" w:fill="auto"/>
            <w:vAlign w:val="center"/>
          </w:tcPr>
          <w:p w:rsidRPr="000D17D0" w:rsidR="00A2607E" w:rsidP="008A48D2" w:rsidRDefault="00A2607E" w14:paraId="6AEA0FB0" w14:textId="77777777">
            <w:pPr>
              <w:spacing w:before="0" w:after="0"/>
              <w:rPr>
                <w:rFonts w:eastAsia="Calibri" w:cs="Calibri"/>
                <w:szCs w:val="24"/>
                <w:lang w:eastAsia="en-US"/>
              </w:rPr>
            </w:pPr>
            <w:r w:rsidRPr="000D17D0">
              <w:rPr>
                <w:rFonts w:eastAsia="Calibri" w:cs="Calibri"/>
                <w:szCs w:val="24"/>
                <w:lang w:eastAsia="en-US"/>
              </w:rPr>
              <w:t>Address of other provider</w:t>
            </w:r>
          </w:p>
        </w:tc>
        <w:tc>
          <w:tcPr>
            <w:tcW w:w="6186" w:type="dxa"/>
            <w:shd w:val="clear" w:color="auto" w:fill="auto"/>
          </w:tcPr>
          <w:p w:rsidRPr="000D17D0" w:rsidR="00A2607E" w:rsidP="008A48D2" w:rsidRDefault="00A2607E" w14:paraId="3068B2EC" w14:textId="77777777">
            <w:pPr>
              <w:spacing w:before="0" w:after="0"/>
              <w:rPr>
                <w:rFonts w:eastAsia="Calibri" w:cs="Calibri"/>
                <w:szCs w:val="24"/>
                <w:lang w:eastAsia="en-US"/>
              </w:rPr>
            </w:pPr>
          </w:p>
          <w:p w:rsidRPr="000D17D0" w:rsidR="00A2607E" w:rsidP="008A48D2" w:rsidRDefault="00A2607E" w14:paraId="3BA4D570" w14:textId="77777777">
            <w:pPr>
              <w:spacing w:before="0" w:after="0"/>
              <w:rPr>
                <w:rFonts w:eastAsia="Calibri" w:cs="Calibri"/>
                <w:szCs w:val="24"/>
                <w:lang w:eastAsia="en-US"/>
              </w:rPr>
            </w:pPr>
          </w:p>
          <w:p w:rsidRPr="000D17D0" w:rsidR="00A2607E" w:rsidP="008A48D2" w:rsidRDefault="00A2607E" w14:paraId="3D9CEB07" w14:textId="77777777">
            <w:pPr>
              <w:spacing w:before="0" w:after="0"/>
              <w:rPr>
                <w:rFonts w:eastAsia="Calibri" w:cs="Calibri"/>
                <w:szCs w:val="24"/>
                <w:lang w:eastAsia="en-US"/>
              </w:rPr>
            </w:pPr>
          </w:p>
          <w:p w:rsidRPr="000D17D0" w:rsidR="00A2607E" w:rsidP="008A48D2" w:rsidRDefault="00A2607E" w14:paraId="47F12E01" w14:textId="77777777">
            <w:pPr>
              <w:spacing w:before="0" w:after="0"/>
              <w:rPr>
                <w:rFonts w:eastAsia="Calibri" w:cs="Calibri"/>
                <w:szCs w:val="24"/>
                <w:lang w:eastAsia="en-US"/>
              </w:rPr>
            </w:pPr>
          </w:p>
        </w:tc>
      </w:tr>
      <w:tr w:rsidRPr="000D17D0" w:rsidR="00A2607E" w:rsidTr="008A48D2" w14:paraId="74A79DFE" w14:textId="77777777">
        <w:tc>
          <w:tcPr>
            <w:tcW w:w="2830" w:type="dxa"/>
            <w:shd w:val="clear" w:color="auto" w:fill="auto"/>
            <w:vAlign w:val="center"/>
          </w:tcPr>
          <w:p w:rsidRPr="000D17D0" w:rsidR="00A2607E" w:rsidP="008A48D2" w:rsidRDefault="00A2607E" w14:paraId="3ACA52EF" w14:textId="77777777">
            <w:pPr>
              <w:spacing w:before="0" w:after="0"/>
              <w:rPr>
                <w:rFonts w:eastAsia="Calibri" w:cs="Calibri"/>
                <w:szCs w:val="24"/>
                <w:lang w:eastAsia="en-US"/>
              </w:rPr>
            </w:pPr>
            <w:r w:rsidRPr="000D17D0">
              <w:rPr>
                <w:rFonts w:eastAsia="Calibri" w:cs="Calibri"/>
                <w:szCs w:val="24"/>
                <w:lang w:eastAsia="en-US"/>
              </w:rPr>
              <w:t>Postcode</w:t>
            </w:r>
          </w:p>
        </w:tc>
        <w:tc>
          <w:tcPr>
            <w:tcW w:w="6186" w:type="dxa"/>
            <w:shd w:val="clear" w:color="auto" w:fill="auto"/>
          </w:tcPr>
          <w:p w:rsidRPr="000D17D0" w:rsidR="00A2607E" w:rsidP="008A48D2" w:rsidRDefault="00A2607E" w14:paraId="7EDC673F" w14:textId="77777777">
            <w:pPr>
              <w:spacing w:before="0" w:after="0"/>
              <w:rPr>
                <w:rFonts w:eastAsia="Calibri" w:cs="Calibri"/>
                <w:szCs w:val="24"/>
                <w:lang w:eastAsia="en-US"/>
              </w:rPr>
            </w:pPr>
          </w:p>
          <w:p w:rsidRPr="000D17D0" w:rsidR="00A2607E" w:rsidP="008A48D2" w:rsidRDefault="00A2607E" w14:paraId="6871E694" w14:textId="77777777">
            <w:pPr>
              <w:spacing w:before="0" w:after="0"/>
              <w:rPr>
                <w:rFonts w:eastAsia="Calibri" w:cs="Calibri"/>
                <w:szCs w:val="24"/>
                <w:lang w:eastAsia="en-US"/>
              </w:rPr>
            </w:pPr>
          </w:p>
        </w:tc>
      </w:tr>
    </w:tbl>
    <w:p w:rsidRPr="000D17D0" w:rsidR="00A2607E" w:rsidP="00A2607E" w:rsidRDefault="00A2607E" w14:paraId="5D651E7F" w14:textId="77777777">
      <w:pPr>
        <w:spacing w:before="0" w:line="276" w:lineRule="auto"/>
        <w:rPr>
          <w:rFonts w:eastAsia="Calibri" w:cs="Calibri"/>
          <w:szCs w:val="24"/>
          <w:lang w:eastAsia="en-US"/>
        </w:rPr>
      </w:pPr>
    </w:p>
    <w:p w:rsidRPr="000D17D0" w:rsidR="00A2607E" w:rsidP="00A2607E" w:rsidRDefault="00A2607E" w14:paraId="0B4FC67B" w14:textId="77777777">
      <w:pPr>
        <w:spacing w:before="0" w:line="276" w:lineRule="auto"/>
        <w:rPr>
          <w:rFonts w:eastAsia="Calibri" w:cs="Calibri"/>
          <w:szCs w:val="24"/>
          <w:lang w:eastAsia="en-US"/>
        </w:rPr>
      </w:pPr>
      <w:r w:rsidRPr="000D17D0">
        <w:rPr>
          <w:rFonts w:eastAsia="Calibri" w:cs="Calibri"/>
          <w:szCs w:val="24"/>
          <w:lang w:eastAsia="en-US"/>
        </w:rPr>
        <w:t>I give permission for Harbertonford nursery to share my child’s Individual Learning Plan with the above setting. I understand the settings my child attends may share information to support my child’s learning and development.</w:t>
      </w:r>
    </w:p>
    <w:p w:rsidRPr="000D17D0" w:rsidR="00A2607E" w:rsidP="00A2607E" w:rsidRDefault="00A2607E" w14:paraId="0E7E1615" w14:textId="77777777">
      <w:pPr>
        <w:spacing w:before="0" w:line="276" w:lineRule="auto"/>
        <w:rPr>
          <w:rFonts w:eastAsia="Calibri" w:cs="Calibri"/>
          <w:szCs w:val="24"/>
          <w:lang w:eastAsia="en-US"/>
        </w:rPr>
      </w:pPr>
      <w:r w:rsidRPr="000D17D0">
        <w:rPr>
          <w:rFonts w:eastAsia="Calibri" w:cs="Calibri"/>
          <w:szCs w:val="24"/>
          <w:lang w:eastAsia="en-US"/>
        </w:rPr>
        <w:t>I understand that if I have given any false information on this form, I may be asked to reimburse the provider.  I understand that checks on the system will be made and that I am required to give my provider a copy of my child’s birth certificate as proof of his/her date of birth.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186"/>
      </w:tblGrid>
      <w:tr w:rsidRPr="000D17D0" w:rsidR="00A2607E" w:rsidTr="008A48D2" w14:paraId="2B027553" w14:textId="77777777">
        <w:tc>
          <w:tcPr>
            <w:tcW w:w="2830" w:type="dxa"/>
            <w:shd w:val="clear" w:color="auto" w:fill="auto"/>
            <w:vAlign w:val="center"/>
          </w:tcPr>
          <w:p w:rsidRPr="000D17D0" w:rsidR="00A2607E" w:rsidP="008A48D2" w:rsidRDefault="00A2607E" w14:paraId="1621DC5A" w14:textId="77777777">
            <w:pPr>
              <w:spacing w:before="0" w:after="0"/>
              <w:rPr>
                <w:rFonts w:eastAsia="Calibri" w:cs="Calibri"/>
                <w:szCs w:val="24"/>
                <w:lang w:eastAsia="en-US"/>
              </w:rPr>
            </w:pPr>
            <w:r w:rsidRPr="000D17D0">
              <w:rPr>
                <w:rFonts w:eastAsia="Calibri" w:cs="Calibri"/>
                <w:szCs w:val="24"/>
                <w:lang w:eastAsia="en-US"/>
              </w:rPr>
              <w:t>Signed:</w:t>
            </w:r>
          </w:p>
        </w:tc>
        <w:tc>
          <w:tcPr>
            <w:tcW w:w="6186" w:type="dxa"/>
            <w:shd w:val="clear" w:color="auto" w:fill="auto"/>
          </w:tcPr>
          <w:p w:rsidRPr="000D17D0" w:rsidR="00A2607E" w:rsidP="008A48D2" w:rsidRDefault="00A2607E" w14:paraId="2C0F2F6E" w14:textId="77777777">
            <w:pPr>
              <w:spacing w:before="0" w:after="0"/>
              <w:rPr>
                <w:rFonts w:eastAsia="Calibri" w:cs="Calibri"/>
                <w:szCs w:val="24"/>
                <w:lang w:eastAsia="en-US"/>
              </w:rPr>
            </w:pPr>
          </w:p>
          <w:p w:rsidRPr="000D17D0" w:rsidR="00A2607E" w:rsidP="008A48D2" w:rsidRDefault="00A2607E" w14:paraId="5D9B546B" w14:textId="77777777">
            <w:pPr>
              <w:spacing w:before="0" w:after="0"/>
              <w:rPr>
                <w:rFonts w:eastAsia="Calibri" w:cs="Calibri"/>
                <w:szCs w:val="24"/>
                <w:lang w:eastAsia="en-US"/>
              </w:rPr>
            </w:pPr>
          </w:p>
        </w:tc>
      </w:tr>
      <w:tr w:rsidRPr="000D17D0" w:rsidR="00A2607E" w:rsidTr="008A48D2" w14:paraId="02E1703E" w14:textId="77777777">
        <w:tc>
          <w:tcPr>
            <w:tcW w:w="2830" w:type="dxa"/>
            <w:shd w:val="clear" w:color="auto" w:fill="auto"/>
            <w:vAlign w:val="center"/>
          </w:tcPr>
          <w:p w:rsidRPr="000D17D0" w:rsidR="00A2607E" w:rsidP="008A48D2" w:rsidRDefault="00A2607E" w14:paraId="185BAC93" w14:textId="77777777">
            <w:pPr>
              <w:spacing w:before="0" w:after="0"/>
              <w:rPr>
                <w:rFonts w:eastAsia="Calibri" w:cs="Calibri"/>
                <w:szCs w:val="24"/>
                <w:lang w:eastAsia="en-US"/>
              </w:rPr>
            </w:pPr>
            <w:r w:rsidRPr="000D17D0">
              <w:rPr>
                <w:rFonts w:eastAsia="Calibri" w:cs="Calibri"/>
                <w:szCs w:val="24"/>
                <w:lang w:eastAsia="en-US"/>
              </w:rPr>
              <w:t>Print Name:</w:t>
            </w:r>
          </w:p>
        </w:tc>
        <w:tc>
          <w:tcPr>
            <w:tcW w:w="6186" w:type="dxa"/>
            <w:shd w:val="clear" w:color="auto" w:fill="auto"/>
          </w:tcPr>
          <w:p w:rsidRPr="000D17D0" w:rsidR="00A2607E" w:rsidP="008A48D2" w:rsidRDefault="00A2607E" w14:paraId="0FF83874" w14:textId="77777777">
            <w:pPr>
              <w:spacing w:before="0" w:after="0"/>
              <w:rPr>
                <w:rFonts w:eastAsia="Calibri" w:cs="Calibri"/>
                <w:szCs w:val="24"/>
                <w:lang w:eastAsia="en-US"/>
              </w:rPr>
            </w:pPr>
          </w:p>
          <w:p w:rsidRPr="000D17D0" w:rsidR="00A2607E" w:rsidP="008A48D2" w:rsidRDefault="00A2607E" w14:paraId="409A84B2" w14:textId="77777777">
            <w:pPr>
              <w:spacing w:before="0" w:after="0"/>
              <w:rPr>
                <w:rFonts w:eastAsia="Calibri" w:cs="Calibri"/>
                <w:szCs w:val="24"/>
                <w:lang w:eastAsia="en-US"/>
              </w:rPr>
            </w:pPr>
          </w:p>
        </w:tc>
      </w:tr>
      <w:tr w:rsidRPr="000D17D0" w:rsidR="00A2607E" w:rsidTr="008A48D2" w14:paraId="52B26FE8" w14:textId="77777777">
        <w:tc>
          <w:tcPr>
            <w:tcW w:w="2830" w:type="dxa"/>
            <w:shd w:val="clear" w:color="auto" w:fill="auto"/>
            <w:vAlign w:val="center"/>
          </w:tcPr>
          <w:p w:rsidRPr="000D17D0" w:rsidR="00A2607E" w:rsidP="008A48D2" w:rsidRDefault="00A2607E" w14:paraId="1D9BAA41" w14:textId="77777777">
            <w:pPr>
              <w:spacing w:before="0" w:after="0"/>
              <w:rPr>
                <w:rFonts w:eastAsia="Calibri" w:cs="Calibri"/>
                <w:szCs w:val="24"/>
                <w:lang w:eastAsia="en-US"/>
              </w:rPr>
            </w:pPr>
            <w:r w:rsidRPr="000D17D0">
              <w:rPr>
                <w:rFonts w:eastAsia="Calibri" w:cs="Calibri"/>
                <w:szCs w:val="24"/>
                <w:lang w:eastAsia="en-US"/>
              </w:rPr>
              <w:t>Date</w:t>
            </w:r>
          </w:p>
        </w:tc>
        <w:tc>
          <w:tcPr>
            <w:tcW w:w="6186" w:type="dxa"/>
            <w:shd w:val="clear" w:color="auto" w:fill="auto"/>
          </w:tcPr>
          <w:p w:rsidRPr="000D17D0" w:rsidR="00A2607E" w:rsidP="008A48D2" w:rsidRDefault="00A2607E" w14:paraId="77DF4E23" w14:textId="77777777">
            <w:pPr>
              <w:spacing w:before="0" w:after="0"/>
              <w:rPr>
                <w:rFonts w:eastAsia="Calibri" w:cs="Calibri"/>
                <w:szCs w:val="24"/>
                <w:lang w:eastAsia="en-US"/>
              </w:rPr>
            </w:pPr>
          </w:p>
          <w:p w:rsidRPr="000D17D0" w:rsidR="00A2607E" w:rsidP="008A48D2" w:rsidRDefault="00A2607E" w14:paraId="4CC59358" w14:textId="77777777">
            <w:pPr>
              <w:spacing w:before="0" w:after="0"/>
              <w:rPr>
                <w:rFonts w:eastAsia="Calibri" w:cs="Calibri"/>
                <w:szCs w:val="24"/>
                <w:lang w:eastAsia="en-US"/>
              </w:rPr>
            </w:pPr>
          </w:p>
        </w:tc>
      </w:tr>
    </w:tbl>
    <w:p w:rsidR="00A2607E" w:rsidP="00A2607E" w:rsidRDefault="00A2607E" w14:paraId="227C086D" w14:textId="77777777">
      <w:pPr>
        <w:rPr>
          <w:rFonts w:ascii="Arial" w:hAnsi="Arial" w:cs="Arial"/>
        </w:rPr>
      </w:pPr>
    </w:p>
    <w:p w:rsidR="00A2607E" w:rsidP="00A2607E" w:rsidRDefault="00A2607E" w14:paraId="0B5BFBB7" w14:textId="77777777">
      <w:pPr>
        <w:rPr>
          <w:rFonts w:ascii="Arial" w:hAnsi="Arial" w:cs="Arial"/>
        </w:rPr>
      </w:pPr>
    </w:p>
    <w:p w:rsidR="00A2607E" w:rsidP="00A2607E" w:rsidRDefault="00A2607E" w14:paraId="62D46535" w14:textId="77777777">
      <w:pPr>
        <w:rPr>
          <w:del w:author="Admin Harbertonford" w:date="2024-02-07T14:57:59.511Z" w:id="1120238699"/>
          <w:rFonts w:ascii="Arial" w:hAnsi="Arial" w:cs="Arial"/>
        </w:rPr>
      </w:pPr>
    </w:p>
    <w:p w:rsidR="00A2607E" w:rsidP="00A2607E" w:rsidRDefault="00A2607E" w14:paraId="093B9845" w14:textId="77777777">
      <w:pPr>
        <w:rPr>
          <w:del w:author="Admin Harbertonford" w:date="2024-02-07T14:57:59.073Z" w:id="595353104"/>
          <w:rFonts w:ascii="Arial" w:hAnsi="Arial" w:cs="Arial"/>
        </w:rPr>
      </w:pPr>
    </w:p>
    <w:p w:rsidR="00A2607E" w:rsidP="00A2607E" w:rsidRDefault="00A2607E" w14:paraId="4E4D45C3" w14:textId="77777777">
      <w:pPr>
        <w:rPr>
          <w:del w:author="Admin Harbertonford" w:date="2024-02-07T14:57:58.497Z" w:id="33184352"/>
          <w:rFonts w:ascii="Arial" w:hAnsi="Arial" w:cs="Arial"/>
        </w:rPr>
      </w:pPr>
    </w:p>
    <w:p w:rsidR="00A2607E" w:rsidP="00A2607E" w:rsidRDefault="00A2607E" w14:paraId="057A3A9C" w14:textId="334CBFB3">
      <w:pPr>
        <w:rPr>
          <w:del w:author="Admin Harbertonford" w:date="2024-02-07T14:57:58.123Z" w:id="324710626"/>
          <w:rFonts w:ascii="Arial" w:hAnsi="Arial" w:cs="Arial"/>
        </w:rPr>
      </w:pPr>
    </w:p>
    <w:p w:rsidR="00E22D53" w:rsidP="00A2607E" w:rsidRDefault="00E22D53" w14:paraId="2262F81E" w14:textId="06ABF1BC">
      <w:pPr>
        <w:rPr>
          <w:del w:author="Admin Harbertonford" w:date="2024-02-07T14:57:57.914Z" w:id="1556177337"/>
          <w:rFonts w:ascii="Arial" w:hAnsi="Arial" w:cs="Arial"/>
        </w:rPr>
      </w:pPr>
    </w:p>
    <w:p w:rsidR="00E22D53" w:rsidP="00A2607E" w:rsidRDefault="00E22D53" w14:paraId="0D6577A4" w14:textId="77777777">
      <w:pPr>
        <w:rPr>
          <w:del w:author="Admin Harbertonford" w:date="2024-02-07T14:57:57.755Z" w:id="1415972469"/>
          <w:rFonts w:ascii="Arial" w:hAnsi="Arial" w:cs="Arial"/>
        </w:rPr>
      </w:pPr>
    </w:p>
    <w:p w:rsidR="00A2607E" w:rsidP="00A2607E" w:rsidRDefault="00A2607E" w14:paraId="3D27344F" w14:textId="77777777">
      <w:pPr>
        <w:rPr>
          <w:del w:author="Admin Harbertonford" w:date="2024-02-07T14:57:57.597Z" w:id="242106752"/>
          <w:rFonts w:ascii="Arial" w:hAnsi="Arial" w:cs="Arial"/>
        </w:rPr>
      </w:pPr>
    </w:p>
    <w:p w:rsidR="00A2607E" w:rsidP="00A2607E" w:rsidRDefault="00A2607E" w14:paraId="240E9909" w14:textId="77777777">
      <w:pPr>
        <w:rPr>
          <w:del w:author="Admin Harbertonford" w:date="2024-02-07T14:57:57.436Z" w:id="295993880"/>
          <w:rFonts w:ascii="Arial" w:hAnsi="Arial" w:cs="Arial"/>
        </w:rPr>
      </w:pPr>
    </w:p>
    <w:p w:rsidR="00A2607E" w:rsidP="00A2607E" w:rsidRDefault="00A2607E" w14:paraId="5F11BC0B" w14:textId="77777777">
      <w:pPr>
        <w:rPr>
          <w:del w:author="Admin Harbertonford" w:date="2024-02-07T14:57:57.285Z" w:id="1817925705"/>
          <w:rFonts w:ascii="Arial" w:hAnsi="Arial" w:cs="Arial"/>
        </w:rPr>
      </w:pPr>
    </w:p>
    <w:p w:rsidRPr="006F5F62" w:rsidR="00A2607E" w:rsidP="00A2607E" w:rsidRDefault="00A2607E" w14:paraId="4667E0AA" w14:textId="77777777">
      <w:pPr>
        <w:rPr>
          <w:b/>
        </w:rPr>
      </w:pPr>
      <w:r w:rsidRPr="006F5F62">
        <w:rPr>
          <w:b/>
        </w:rPr>
        <w:t xml:space="preserve">Appendix </w:t>
      </w:r>
      <w:r>
        <w:rPr>
          <w:b/>
        </w:rPr>
        <w:t>Two</w:t>
      </w:r>
      <w:r w:rsidRPr="006F5F62">
        <w:rPr>
          <w:b/>
        </w:rPr>
        <w:t xml:space="preserve"> </w:t>
      </w:r>
    </w:p>
    <w:p w:rsidRPr="005E2303" w:rsidR="00A2607E" w:rsidP="00A2607E" w:rsidRDefault="00A2607E" w14:paraId="1A22BE77" w14:textId="77777777">
      <w:pPr>
        <w:keepNext/>
        <w:keepLines/>
        <w:spacing w:after="100"/>
        <w:ind w:left="142" w:hanging="142"/>
        <w:outlineLvl w:val="0"/>
        <w:rPr>
          <w:rFonts w:ascii="Arial" w:hAnsi="Arial" w:eastAsiaTheme="majorEastAsia" w:cstheme="majorBidi"/>
          <w:b/>
          <w:color w:val="C00000"/>
          <w:szCs w:val="24"/>
        </w:rPr>
      </w:pPr>
      <w:r w:rsidRPr="005E2303">
        <w:rPr>
          <w:rFonts w:ascii="Arial" w:hAnsi="Arial" w:eastAsiaTheme="majorEastAsia" w:cstheme="majorBidi"/>
          <w:b/>
          <w:color w:val="1F497D" w:themeColor="text2"/>
          <w:sz w:val="36"/>
          <w:szCs w:val="36"/>
        </w:rPr>
        <w:t>Note of Interest for a Nursery Place</w:t>
      </w:r>
      <w:r w:rsidRPr="005E2303">
        <w:rPr>
          <w:rFonts w:ascii="Arial" w:hAnsi="Arial" w:eastAsiaTheme="majorEastAsia" w:cstheme="majorBidi"/>
          <w:b/>
          <w:color w:val="C00000"/>
          <w:sz w:val="28"/>
          <w:szCs w:val="32"/>
        </w:rPr>
        <w:t xml:space="preserve"> </w:t>
      </w:r>
    </w:p>
    <w:p w:rsidRPr="005E2303" w:rsidR="00A2607E" w:rsidP="00A2607E" w:rsidRDefault="00A2607E" w14:paraId="41F19380" w14:textId="77777777">
      <w:pPr>
        <w:spacing w:before="0" w:after="0"/>
        <w:ind w:left="142" w:hanging="142"/>
        <w:rPr>
          <w:rFonts w:ascii="Arial" w:hAnsi="Arial"/>
          <w:b/>
          <w:bCs/>
          <w:color w:val="1F497D" w:themeColor="text2"/>
          <w:szCs w:val="24"/>
        </w:rPr>
      </w:pPr>
      <w:r w:rsidRPr="005E2303">
        <w:rPr>
          <w:rFonts w:ascii="Arial" w:hAnsi="Arial"/>
          <w:b/>
          <w:bCs/>
          <w:szCs w:val="24"/>
        </w:rPr>
        <w:t>You can complete this form if your child is not yet old enough for you to make a nursery application</w:t>
      </w:r>
      <w:r w:rsidRPr="005E2303">
        <w:rPr>
          <w:rFonts w:ascii="Arial" w:hAnsi="Arial"/>
          <w:b/>
          <w:bCs/>
          <w:color w:val="1F497D" w:themeColor="text2"/>
          <w:szCs w:val="24"/>
        </w:rPr>
        <w:t xml:space="preserve">. </w:t>
      </w:r>
    </w:p>
    <w:p w:rsidRPr="005E2303" w:rsidR="00A2607E" w:rsidP="00A2607E" w:rsidRDefault="00A2607E" w14:paraId="6BB47F26" w14:textId="77777777">
      <w:pPr>
        <w:spacing w:before="0" w:after="0"/>
        <w:ind w:left="142" w:hanging="142"/>
        <w:rPr>
          <w:rFonts w:ascii="Arial" w:hAnsi="Arial"/>
          <w:b/>
          <w:bCs/>
          <w:szCs w:val="24"/>
        </w:rPr>
      </w:pPr>
    </w:p>
    <w:p w:rsidRPr="005E2303" w:rsidR="00A2607E" w:rsidP="00A2607E" w:rsidRDefault="00A2607E" w14:paraId="067EB2FE" w14:textId="77777777">
      <w:pPr>
        <w:spacing w:before="0" w:after="0"/>
        <w:ind w:left="142" w:hanging="142"/>
        <w:rPr>
          <w:rFonts w:ascii="Arial" w:hAnsi="Arial"/>
          <w:szCs w:val="24"/>
        </w:rPr>
      </w:pPr>
      <w:r w:rsidRPr="005E2303">
        <w:rPr>
          <w:rFonts w:ascii="Arial" w:hAnsi="Arial"/>
          <w:b/>
          <w:bCs/>
          <w:szCs w:val="24"/>
        </w:rPr>
        <w:t>We will send the Registration Form via email</w:t>
      </w:r>
      <w:r w:rsidRPr="005E2303">
        <w:rPr>
          <w:rFonts w:ascii="Arial" w:hAnsi="Arial"/>
          <w:b/>
          <w:bCs/>
          <w:color w:val="C00000"/>
          <w:szCs w:val="24"/>
        </w:rPr>
        <w:t xml:space="preserve"> </w:t>
      </w:r>
      <w:r w:rsidRPr="005E2303">
        <w:rPr>
          <w:rFonts w:ascii="Arial" w:hAnsi="Arial"/>
          <w:b/>
          <w:bCs/>
          <w:szCs w:val="24"/>
        </w:rPr>
        <w:t>when you need to apply.</w:t>
      </w:r>
    </w:p>
    <w:p w:rsidRPr="005E2303" w:rsidR="00A2607E" w:rsidP="00A2607E" w:rsidRDefault="00A2607E" w14:paraId="45A57A30" w14:textId="77777777">
      <w:pPr>
        <w:spacing w:before="0" w:after="0"/>
        <w:ind w:left="142" w:hanging="142"/>
        <w:rPr>
          <w:rFonts w:ascii="Arial" w:hAnsi="Arial"/>
          <w:color w:val="C00000"/>
          <w:szCs w:val="24"/>
        </w:rPr>
      </w:pPr>
    </w:p>
    <w:p w:rsidR="00664BD2" w:rsidP="00664BD2" w:rsidRDefault="00664BD2" w14:paraId="7BDEF7B7" w14:textId="77777777">
      <w:pPr>
        <w:spacing w:before="0" w:after="0"/>
        <w:rPr>
          <w:rFonts w:ascii="Arial" w:hAnsi="Arial"/>
          <w:b/>
          <w:bCs/>
          <w:szCs w:val="24"/>
        </w:rPr>
      </w:pPr>
      <w:r w:rsidRPr="00664BD2">
        <w:rPr>
          <w:rFonts w:ascii="Arial" w:hAnsi="Arial"/>
          <w:b/>
          <w:bCs/>
          <w:szCs w:val="24"/>
        </w:rPr>
        <w:t xml:space="preserve">Please check on the </w:t>
      </w:r>
      <w:hyperlink w:history="1" r:id="rId57">
        <w:r w:rsidRPr="00664BD2">
          <w:rPr>
            <w:rFonts w:ascii="Arial" w:hAnsi="Arial"/>
            <w:b/>
            <w:bCs/>
            <w:color w:val="1F497D" w:themeColor="text2"/>
            <w:szCs w:val="24"/>
            <w:u w:val="single"/>
          </w:rPr>
          <w:t>Citizens Portal</w:t>
        </w:r>
      </w:hyperlink>
      <w:r w:rsidRPr="00664BD2">
        <w:rPr>
          <w:rFonts w:ascii="Arial" w:hAnsi="Arial"/>
          <w:b/>
          <w:bCs/>
          <w:color w:val="1F497D" w:themeColor="text2"/>
          <w:sz w:val="20"/>
        </w:rPr>
        <w:t xml:space="preserve"> </w:t>
      </w:r>
      <w:r w:rsidRPr="00664BD2">
        <w:rPr>
          <w:rFonts w:ascii="Arial" w:hAnsi="Arial"/>
          <w:b/>
          <w:bCs/>
          <w:szCs w:val="24"/>
        </w:rPr>
        <w:t xml:space="preserve">to see if you are eligible </w:t>
      </w:r>
      <w:r w:rsidRPr="00664BD2">
        <w:rPr>
          <w:rFonts w:ascii="Arial" w:hAnsi="Arial"/>
          <w:b/>
          <w:bCs/>
          <w:color w:val="1F497D" w:themeColor="text2"/>
          <w:szCs w:val="24"/>
        </w:rPr>
        <w:t>for two-year-old funding</w:t>
      </w:r>
      <w:r w:rsidRPr="00664BD2">
        <w:rPr>
          <w:rFonts w:ascii="Arial" w:hAnsi="Arial"/>
          <w:b/>
          <w:bCs/>
          <w:szCs w:val="24"/>
        </w:rPr>
        <w:t xml:space="preserve"> and a </w:t>
      </w:r>
      <w:r w:rsidRPr="00664BD2">
        <w:rPr>
          <w:rFonts w:ascii="Arial" w:hAnsi="Arial"/>
          <w:b/>
          <w:bCs/>
          <w:color w:val="1F497D" w:themeColor="text2"/>
          <w:szCs w:val="24"/>
        </w:rPr>
        <w:t>nursery</w:t>
      </w:r>
      <w:r w:rsidRPr="00664BD2">
        <w:rPr>
          <w:rFonts w:ascii="Arial" w:hAnsi="Arial"/>
          <w:b/>
          <w:bCs/>
          <w:szCs w:val="24"/>
        </w:rPr>
        <w:t xml:space="preserve"> </w:t>
      </w:r>
      <w:r w:rsidRPr="00664BD2">
        <w:rPr>
          <w:rFonts w:ascii="Arial" w:hAnsi="Arial"/>
          <w:b/>
          <w:bCs/>
          <w:color w:val="1F497D" w:themeColor="text2"/>
          <w:szCs w:val="24"/>
        </w:rPr>
        <w:t>free school meal</w:t>
      </w:r>
      <w:r w:rsidRPr="00664BD2">
        <w:rPr>
          <w:rFonts w:ascii="Arial" w:hAnsi="Arial"/>
          <w:b/>
          <w:bCs/>
          <w:szCs w:val="24"/>
        </w:rPr>
        <w:t>.</w:t>
      </w:r>
      <w:r w:rsidRPr="00664BD2">
        <w:rPr>
          <w:rFonts w:ascii="Arial" w:hAnsi="Arial"/>
          <w:b/>
          <w:bCs/>
          <w:szCs w:val="24"/>
          <w:vertAlign w:val="superscript"/>
        </w:rPr>
        <w:footnoteReference w:id="2"/>
      </w:r>
      <w:r w:rsidRPr="00664BD2">
        <w:rPr>
          <w:rFonts w:ascii="Arial" w:hAnsi="Arial"/>
          <w:b/>
          <w:bCs/>
          <w:szCs w:val="24"/>
          <w:vertAlign w:val="superscript"/>
        </w:rPr>
        <w:footnoteReference w:id="3"/>
      </w:r>
      <w:r w:rsidRPr="00664BD2">
        <w:rPr>
          <w:rFonts w:ascii="Arial" w:hAnsi="Arial"/>
          <w:b/>
          <w:bCs/>
          <w:szCs w:val="24"/>
        </w:rPr>
        <w:t xml:space="preserve"> Also, </w:t>
      </w:r>
      <w:hyperlink w:history="1" r:id="rId58">
        <w:r w:rsidRPr="00664BD2">
          <w:rPr>
            <w:rFonts w:ascii="Arial" w:hAnsi="Arial"/>
            <w:color w:val="0000FF"/>
            <w:szCs w:val="24"/>
            <w:u w:val="single"/>
          </w:rPr>
          <w:t>check your eligibility</w:t>
        </w:r>
      </w:hyperlink>
      <w:r w:rsidRPr="00664BD2">
        <w:rPr>
          <w:rFonts w:ascii="Arial" w:hAnsi="Arial"/>
          <w:b/>
          <w:bCs/>
          <w:szCs w:val="24"/>
        </w:rPr>
        <w:t xml:space="preserve"> for funding if you are working as this will be needed when completing the application form.</w:t>
      </w:r>
    </w:p>
    <w:p w:rsidRPr="00664BD2" w:rsidR="00417968" w:rsidP="00664BD2" w:rsidRDefault="00417968" w14:paraId="0ADB5FAD" w14:textId="77777777">
      <w:pPr>
        <w:spacing w:before="0" w:after="0"/>
        <w:rPr>
          <w:rFonts w:ascii="Arial" w:hAnsi="Arial"/>
          <w:b/>
          <w:bCs/>
          <w:szCs w:val="24"/>
        </w:rPr>
      </w:pPr>
    </w:p>
    <w:tbl>
      <w:tblPr>
        <w:tblStyle w:val="TableGrid3"/>
        <w:tblpPr w:leftFromText="180" w:rightFromText="180" w:vertAnchor="text" w:horzAnchor="margin" w:tblpY="168"/>
        <w:tblW w:w="9357" w:type="dxa"/>
        <w:tblLook w:val="04A0" w:firstRow="1" w:lastRow="0" w:firstColumn="1" w:lastColumn="0" w:noHBand="0" w:noVBand="1"/>
      </w:tblPr>
      <w:tblGrid>
        <w:gridCol w:w="9357"/>
      </w:tblGrid>
      <w:tr w:rsidRPr="005E2303" w:rsidR="00A2607E" w:rsidTr="008A48D2" w14:paraId="08E26217" w14:textId="77777777">
        <w:tc>
          <w:tcPr>
            <w:tcW w:w="9357" w:type="dxa"/>
            <w:shd w:val="clear" w:color="auto" w:fill="DBE5F1" w:themeFill="accent1" w:themeFillTint="33"/>
          </w:tcPr>
          <w:p w:rsidRPr="005E2303" w:rsidR="00A2607E" w:rsidP="008A48D2" w:rsidRDefault="00A2607E" w14:paraId="4AA72279" w14:textId="77777777">
            <w:pPr>
              <w:spacing w:before="0" w:after="0"/>
              <w:ind w:left="142" w:hanging="142"/>
              <w:rPr>
                <w:rFonts w:ascii="Arial" w:hAnsi="Arial"/>
                <w:color w:val="1F497D" w:themeColor="text2"/>
                <w:sz w:val="32"/>
                <w:szCs w:val="32"/>
              </w:rPr>
            </w:pPr>
            <w:r w:rsidRPr="005E2303">
              <w:rPr>
                <w:rFonts w:ascii="Arial" w:hAnsi="Arial"/>
                <w:b/>
                <w:bCs/>
                <w:color w:val="1F497D" w:themeColor="text2"/>
                <w:sz w:val="32"/>
                <w:szCs w:val="32"/>
              </w:rPr>
              <w:t>Childs Details</w:t>
            </w:r>
          </w:p>
        </w:tc>
      </w:tr>
      <w:tr w:rsidRPr="005E2303" w:rsidR="00A2607E" w:rsidTr="008A48D2" w14:paraId="702E46A1" w14:textId="77777777">
        <w:tc>
          <w:tcPr>
            <w:tcW w:w="9357" w:type="dxa"/>
            <w:shd w:val="clear" w:color="auto" w:fill="DBE5F1" w:themeFill="accent1" w:themeFillTint="33"/>
          </w:tcPr>
          <w:p w:rsidRPr="005E2303" w:rsidR="00A2607E" w:rsidP="008A48D2" w:rsidRDefault="00A2607E" w14:paraId="6FD9AF92" w14:textId="77777777">
            <w:pPr>
              <w:spacing w:before="0" w:after="0"/>
              <w:ind w:left="142" w:hanging="142"/>
              <w:rPr>
                <w:rFonts w:ascii="Arial" w:hAnsi="Arial"/>
                <w:b/>
                <w:bCs/>
                <w:szCs w:val="24"/>
              </w:rPr>
            </w:pPr>
            <w:r w:rsidRPr="005E2303">
              <w:rPr>
                <w:rFonts w:ascii="Arial" w:hAnsi="Arial"/>
                <w:b/>
                <w:bCs/>
                <w:szCs w:val="24"/>
              </w:rPr>
              <w:t>First name:</w:t>
            </w:r>
          </w:p>
          <w:p w:rsidRPr="005E2303" w:rsidR="00A2607E" w:rsidP="008A48D2" w:rsidRDefault="00A2607E" w14:paraId="0D315C1E" w14:textId="77777777">
            <w:pPr>
              <w:spacing w:before="0" w:after="0"/>
              <w:ind w:left="142" w:hanging="142"/>
              <w:rPr>
                <w:rFonts w:ascii="Arial" w:hAnsi="Arial"/>
                <w:color w:val="1F497D" w:themeColor="text2"/>
                <w:szCs w:val="24"/>
              </w:rPr>
            </w:pPr>
          </w:p>
          <w:p w:rsidRPr="005E2303" w:rsidR="00A2607E" w:rsidP="008A48D2" w:rsidRDefault="00A2607E" w14:paraId="39A7A9EA" w14:textId="77777777">
            <w:pPr>
              <w:spacing w:before="0" w:after="0"/>
              <w:ind w:left="142" w:hanging="142"/>
              <w:rPr>
                <w:rFonts w:ascii="Arial" w:hAnsi="Arial"/>
                <w:color w:val="1F497D" w:themeColor="text2"/>
                <w:szCs w:val="24"/>
              </w:rPr>
            </w:pPr>
          </w:p>
        </w:tc>
      </w:tr>
      <w:tr w:rsidRPr="005E2303" w:rsidR="00A2607E" w:rsidTr="008A48D2" w14:paraId="56E2BD83" w14:textId="77777777">
        <w:tc>
          <w:tcPr>
            <w:tcW w:w="9357" w:type="dxa"/>
            <w:shd w:val="clear" w:color="auto" w:fill="DBE5F1" w:themeFill="accent1" w:themeFillTint="33"/>
          </w:tcPr>
          <w:p w:rsidRPr="005E2303" w:rsidR="00A2607E" w:rsidP="008A48D2" w:rsidRDefault="00A2607E" w14:paraId="3A587969" w14:textId="77777777">
            <w:pPr>
              <w:spacing w:before="0" w:after="0"/>
              <w:ind w:left="142" w:hanging="142"/>
              <w:rPr>
                <w:rFonts w:ascii="Arial" w:hAnsi="Arial"/>
                <w:b/>
                <w:bCs/>
                <w:szCs w:val="24"/>
              </w:rPr>
            </w:pPr>
            <w:r w:rsidRPr="005E2303">
              <w:rPr>
                <w:rFonts w:ascii="Arial" w:hAnsi="Arial"/>
                <w:b/>
                <w:bCs/>
                <w:szCs w:val="24"/>
              </w:rPr>
              <w:t>Last name:</w:t>
            </w:r>
          </w:p>
          <w:p w:rsidRPr="005E2303" w:rsidR="00A2607E" w:rsidP="008A48D2" w:rsidRDefault="00A2607E" w14:paraId="6F3692C6" w14:textId="77777777">
            <w:pPr>
              <w:spacing w:before="0" w:after="0"/>
              <w:ind w:left="142" w:hanging="142"/>
              <w:rPr>
                <w:rFonts w:ascii="Arial" w:hAnsi="Arial"/>
                <w:color w:val="1F497D" w:themeColor="text2"/>
                <w:szCs w:val="24"/>
              </w:rPr>
            </w:pPr>
          </w:p>
          <w:p w:rsidRPr="005E2303" w:rsidR="00A2607E" w:rsidP="008A48D2" w:rsidRDefault="00A2607E" w14:paraId="1BA9A9C5" w14:textId="77777777">
            <w:pPr>
              <w:spacing w:before="0" w:after="0"/>
              <w:ind w:left="142" w:hanging="142"/>
              <w:rPr>
                <w:rFonts w:ascii="Arial" w:hAnsi="Arial"/>
                <w:color w:val="1F497D" w:themeColor="text2"/>
                <w:szCs w:val="24"/>
              </w:rPr>
            </w:pPr>
          </w:p>
        </w:tc>
      </w:tr>
      <w:tr w:rsidRPr="005E2303" w:rsidR="00A2607E" w:rsidTr="008A48D2" w14:paraId="6BAF19A7" w14:textId="77777777">
        <w:tc>
          <w:tcPr>
            <w:tcW w:w="9357" w:type="dxa"/>
            <w:shd w:val="clear" w:color="auto" w:fill="DBE5F1" w:themeFill="accent1" w:themeFillTint="33"/>
          </w:tcPr>
          <w:p w:rsidRPr="005E2303" w:rsidR="00A2607E" w:rsidP="008A48D2" w:rsidRDefault="00A2607E" w14:paraId="538D275A" w14:textId="77777777">
            <w:pPr>
              <w:spacing w:before="0" w:after="0"/>
              <w:ind w:left="142" w:hanging="142"/>
              <w:rPr>
                <w:rFonts w:ascii="Arial" w:hAnsi="Arial"/>
                <w:b/>
                <w:bCs/>
                <w:szCs w:val="24"/>
              </w:rPr>
            </w:pPr>
            <w:r w:rsidRPr="005E2303">
              <w:rPr>
                <w:rFonts w:ascii="Arial" w:hAnsi="Arial"/>
                <w:b/>
                <w:bCs/>
                <w:szCs w:val="24"/>
              </w:rPr>
              <w:t>Date of birth:</w:t>
            </w:r>
          </w:p>
          <w:p w:rsidRPr="005E2303" w:rsidR="00A2607E" w:rsidP="008A48D2" w:rsidRDefault="00A2607E" w14:paraId="692B7C96" w14:textId="77777777">
            <w:pPr>
              <w:spacing w:before="0" w:after="0"/>
              <w:ind w:left="142" w:hanging="142"/>
              <w:rPr>
                <w:rFonts w:ascii="Arial" w:hAnsi="Arial"/>
                <w:color w:val="1F497D" w:themeColor="text2"/>
                <w:szCs w:val="24"/>
              </w:rPr>
            </w:pPr>
          </w:p>
          <w:p w:rsidRPr="005E2303" w:rsidR="00A2607E" w:rsidP="008A48D2" w:rsidRDefault="00A2607E" w14:paraId="44577EFA" w14:textId="77777777">
            <w:pPr>
              <w:spacing w:before="0" w:after="0"/>
              <w:ind w:left="142" w:hanging="142"/>
              <w:jc w:val="center"/>
              <w:rPr>
                <w:rFonts w:ascii="Arial" w:hAnsi="Arial"/>
                <w:b/>
                <w:bCs/>
                <w:color w:val="1F497D" w:themeColor="text2"/>
                <w:szCs w:val="24"/>
              </w:rPr>
            </w:pPr>
          </w:p>
        </w:tc>
      </w:tr>
    </w:tbl>
    <w:p w:rsidRPr="005E2303" w:rsidR="00A2607E" w:rsidP="00A2607E" w:rsidRDefault="00A2607E" w14:paraId="37781DE5" w14:textId="77777777">
      <w:pPr>
        <w:spacing w:before="0" w:after="0"/>
        <w:ind w:left="142" w:hanging="142"/>
        <w:rPr>
          <w:rFonts w:ascii="Arial" w:hAnsi="Arial"/>
          <w:sz w:val="20"/>
        </w:rPr>
      </w:pPr>
    </w:p>
    <w:tbl>
      <w:tblPr>
        <w:tblStyle w:val="TableGrid3"/>
        <w:tblW w:w="9357" w:type="dxa"/>
        <w:tblInd w:w="-5" w:type="dxa"/>
        <w:tblLook w:val="04A0" w:firstRow="1" w:lastRow="0" w:firstColumn="1" w:lastColumn="0" w:noHBand="0" w:noVBand="1"/>
      </w:tblPr>
      <w:tblGrid>
        <w:gridCol w:w="9357"/>
      </w:tblGrid>
      <w:tr w:rsidRPr="005E2303" w:rsidR="00A2607E" w:rsidTr="008A48D2" w14:paraId="5789FCC0" w14:textId="77777777">
        <w:tc>
          <w:tcPr>
            <w:tcW w:w="9357" w:type="dxa"/>
            <w:shd w:val="clear" w:color="auto" w:fill="DBE5F1" w:themeFill="accent1" w:themeFillTint="33"/>
          </w:tcPr>
          <w:p w:rsidRPr="005E2303" w:rsidR="00A2607E" w:rsidP="008A48D2" w:rsidRDefault="00A2607E" w14:paraId="161FA858" w14:textId="7294A0B9">
            <w:pPr>
              <w:spacing w:before="0" w:after="0"/>
              <w:ind w:left="142" w:hanging="142"/>
              <w:rPr>
                <w:rFonts w:ascii="Arial" w:hAnsi="Arial"/>
                <w:b/>
                <w:bCs/>
                <w:sz w:val="32"/>
                <w:szCs w:val="32"/>
              </w:rPr>
            </w:pPr>
            <w:r w:rsidRPr="005E2303">
              <w:rPr>
                <w:rFonts w:ascii="Arial" w:hAnsi="Arial"/>
                <w:b/>
                <w:bCs/>
                <w:color w:val="1F497D" w:themeColor="text2"/>
                <w:sz w:val="32"/>
                <w:szCs w:val="32"/>
              </w:rPr>
              <w:t>Siblings Name/s</w:t>
            </w:r>
            <w:r w:rsidR="00664BD2">
              <w:rPr>
                <w:rFonts w:ascii="Arial" w:hAnsi="Arial"/>
                <w:b/>
                <w:bCs/>
                <w:color w:val="1F497D" w:themeColor="text2"/>
                <w:sz w:val="32"/>
                <w:szCs w:val="32"/>
              </w:rPr>
              <w:t xml:space="preserve"> </w:t>
            </w:r>
            <w:r w:rsidRPr="00417968" w:rsidR="00664BD2">
              <w:rPr>
                <w:rFonts w:ascii="Arial" w:hAnsi="Arial"/>
                <w:b/>
                <w:bCs/>
                <w:sz w:val="24"/>
                <w:szCs w:val="24"/>
              </w:rPr>
              <w:t>(brothers and sisters who came to this school)</w:t>
            </w:r>
          </w:p>
        </w:tc>
      </w:tr>
      <w:tr w:rsidRPr="005E2303" w:rsidR="00A2607E" w:rsidTr="008A48D2" w14:paraId="680ABB01" w14:textId="77777777">
        <w:tc>
          <w:tcPr>
            <w:tcW w:w="9357" w:type="dxa"/>
            <w:shd w:val="clear" w:color="auto" w:fill="DBE5F1" w:themeFill="accent1" w:themeFillTint="33"/>
          </w:tcPr>
          <w:p w:rsidRPr="005E2303" w:rsidR="00A2607E" w:rsidP="008A48D2" w:rsidRDefault="00A2607E" w14:paraId="63B24836" w14:textId="77777777">
            <w:pPr>
              <w:spacing w:before="0" w:after="0"/>
              <w:ind w:left="142" w:hanging="142"/>
              <w:rPr>
                <w:rFonts w:ascii="Arial" w:hAnsi="Arial"/>
                <w:b/>
                <w:bCs/>
                <w:szCs w:val="24"/>
              </w:rPr>
            </w:pPr>
            <w:r w:rsidRPr="005E2303">
              <w:rPr>
                <w:rFonts w:ascii="Arial" w:hAnsi="Arial"/>
                <w:b/>
                <w:bCs/>
                <w:szCs w:val="24"/>
              </w:rPr>
              <w:t>First name:</w:t>
            </w:r>
          </w:p>
          <w:p w:rsidRPr="005E2303" w:rsidR="00A2607E" w:rsidP="008A48D2" w:rsidRDefault="00A2607E" w14:paraId="49892020" w14:textId="77777777">
            <w:pPr>
              <w:spacing w:before="0" w:after="0"/>
              <w:ind w:left="142" w:hanging="142"/>
              <w:rPr>
                <w:rFonts w:ascii="Arial" w:hAnsi="Arial"/>
                <w:color w:val="1F497D" w:themeColor="text2"/>
                <w:szCs w:val="24"/>
              </w:rPr>
            </w:pPr>
          </w:p>
          <w:p w:rsidRPr="005E2303" w:rsidR="00A2607E" w:rsidP="008A48D2" w:rsidRDefault="00A2607E" w14:paraId="2CA243AB" w14:textId="77777777">
            <w:pPr>
              <w:spacing w:before="0" w:after="0"/>
              <w:ind w:left="142" w:hanging="142"/>
              <w:rPr>
                <w:rFonts w:ascii="Arial" w:hAnsi="Arial"/>
                <w:color w:val="1F497D" w:themeColor="text2"/>
                <w:szCs w:val="24"/>
              </w:rPr>
            </w:pPr>
          </w:p>
        </w:tc>
      </w:tr>
      <w:tr w:rsidRPr="005E2303" w:rsidR="00A2607E" w:rsidTr="008A48D2" w14:paraId="7EE5626A" w14:textId="77777777">
        <w:tc>
          <w:tcPr>
            <w:tcW w:w="9357" w:type="dxa"/>
            <w:shd w:val="clear" w:color="auto" w:fill="DBE5F1" w:themeFill="accent1" w:themeFillTint="33"/>
          </w:tcPr>
          <w:p w:rsidRPr="005E2303" w:rsidR="00A2607E" w:rsidP="008A48D2" w:rsidRDefault="00A2607E" w14:paraId="7EB504EE" w14:textId="77777777">
            <w:pPr>
              <w:spacing w:before="0" w:after="0"/>
              <w:ind w:left="142" w:hanging="142"/>
              <w:rPr>
                <w:rFonts w:ascii="Arial" w:hAnsi="Arial"/>
                <w:b/>
                <w:bCs/>
                <w:szCs w:val="24"/>
              </w:rPr>
            </w:pPr>
            <w:r w:rsidRPr="005E2303">
              <w:rPr>
                <w:rFonts w:ascii="Arial" w:hAnsi="Arial"/>
                <w:b/>
                <w:bCs/>
                <w:szCs w:val="24"/>
              </w:rPr>
              <w:t>Last name:</w:t>
            </w:r>
          </w:p>
          <w:p w:rsidRPr="005E2303" w:rsidR="00A2607E" w:rsidP="008A48D2" w:rsidRDefault="00A2607E" w14:paraId="018B0A10" w14:textId="77777777">
            <w:pPr>
              <w:spacing w:before="0" w:after="0"/>
              <w:ind w:left="142" w:hanging="142"/>
              <w:rPr>
                <w:rFonts w:ascii="Arial" w:hAnsi="Arial"/>
                <w:color w:val="1F497D" w:themeColor="text2"/>
                <w:szCs w:val="24"/>
              </w:rPr>
            </w:pPr>
          </w:p>
          <w:p w:rsidRPr="005E2303" w:rsidR="00A2607E" w:rsidP="008A48D2" w:rsidRDefault="00A2607E" w14:paraId="4E0DB4FE" w14:textId="77777777">
            <w:pPr>
              <w:spacing w:before="0" w:after="0"/>
              <w:ind w:left="142" w:hanging="142"/>
              <w:rPr>
                <w:rFonts w:ascii="Arial" w:hAnsi="Arial"/>
                <w:color w:val="1F497D" w:themeColor="text2"/>
                <w:szCs w:val="24"/>
              </w:rPr>
            </w:pPr>
          </w:p>
        </w:tc>
      </w:tr>
      <w:tr w:rsidRPr="005E2303" w:rsidR="00A2607E" w:rsidTr="008A48D2" w14:paraId="19795A22" w14:textId="77777777">
        <w:tc>
          <w:tcPr>
            <w:tcW w:w="9357" w:type="dxa"/>
            <w:shd w:val="clear" w:color="auto" w:fill="DBE5F1" w:themeFill="accent1" w:themeFillTint="33"/>
          </w:tcPr>
          <w:p w:rsidRPr="005E2303" w:rsidR="00A2607E" w:rsidP="008A48D2" w:rsidRDefault="00A2607E" w14:paraId="40FD88A0" w14:textId="77777777">
            <w:pPr>
              <w:spacing w:before="0" w:after="0"/>
              <w:ind w:left="142" w:hanging="142"/>
              <w:rPr>
                <w:rFonts w:ascii="Arial" w:hAnsi="Arial"/>
                <w:b/>
                <w:bCs/>
                <w:szCs w:val="24"/>
              </w:rPr>
            </w:pPr>
            <w:r w:rsidRPr="005E2303">
              <w:rPr>
                <w:rFonts w:ascii="Arial" w:hAnsi="Arial"/>
                <w:b/>
                <w:bCs/>
                <w:szCs w:val="24"/>
              </w:rPr>
              <w:t>Date of birth:</w:t>
            </w:r>
          </w:p>
          <w:p w:rsidRPr="005E2303" w:rsidR="00A2607E" w:rsidP="008A48D2" w:rsidRDefault="00A2607E" w14:paraId="596F2F60" w14:textId="77777777">
            <w:pPr>
              <w:spacing w:before="0" w:after="0"/>
              <w:ind w:left="142" w:hanging="142"/>
              <w:rPr>
                <w:rFonts w:ascii="Arial" w:hAnsi="Arial"/>
                <w:b/>
                <w:bCs/>
                <w:color w:val="1F497D" w:themeColor="text2"/>
                <w:szCs w:val="24"/>
              </w:rPr>
            </w:pPr>
          </w:p>
        </w:tc>
      </w:tr>
    </w:tbl>
    <w:p w:rsidRPr="005E2303" w:rsidR="00A2607E" w:rsidP="00A2607E" w:rsidRDefault="00A2607E" w14:paraId="5F837F2D" w14:textId="77777777">
      <w:pPr>
        <w:spacing w:before="0" w:after="0"/>
        <w:ind w:left="142" w:hanging="142"/>
        <w:rPr>
          <w:rFonts w:ascii="Arial" w:hAnsi="Arial"/>
          <w:sz w:val="20"/>
        </w:rPr>
      </w:pPr>
    </w:p>
    <w:tbl>
      <w:tblPr>
        <w:tblStyle w:val="TableGrid3"/>
        <w:tblW w:w="9357" w:type="dxa"/>
        <w:tblInd w:w="-5" w:type="dxa"/>
        <w:tblLook w:val="04A0" w:firstRow="1" w:lastRow="0" w:firstColumn="1" w:lastColumn="0" w:noHBand="0" w:noVBand="1"/>
      </w:tblPr>
      <w:tblGrid>
        <w:gridCol w:w="9357"/>
      </w:tblGrid>
      <w:tr w:rsidRPr="005E2303" w:rsidR="00A2607E" w:rsidTr="008A48D2" w14:paraId="7E1D796A" w14:textId="77777777">
        <w:tc>
          <w:tcPr>
            <w:tcW w:w="9357" w:type="dxa"/>
            <w:shd w:val="clear" w:color="auto" w:fill="DBE5F1" w:themeFill="accent1" w:themeFillTint="33"/>
          </w:tcPr>
          <w:p w:rsidRPr="005E2303" w:rsidR="00A2607E" w:rsidP="008A48D2" w:rsidRDefault="00A2607E" w14:paraId="52B2BD5C" w14:textId="77777777">
            <w:pPr>
              <w:spacing w:before="0" w:after="0"/>
              <w:ind w:left="142" w:hanging="142"/>
              <w:rPr>
                <w:rFonts w:ascii="Arial" w:hAnsi="Arial"/>
                <w:b/>
                <w:bCs/>
                <w:szCs w:val="24"/>
              </w:rPr>
            </w:pPr>
            <w:r w:rsidRPr="005E2303">
              <w:rPr>
                <w:rFonts w:ascii="Arial" w:hAnsi="Arial"/>
                <w:b/>
                <w:bCs/>
                <w:szCs w:val="24"/>
              </w:rPr>
              <w:t>First name:</w:t>
            </w:r>
          </w:p>
          <w:p w:rsidRPr="005E2303" w:rsidR="00A2607E" w:rsidP="008A48D2" w:rsidRDefault="00A2607E" w14:paraId="2E174E5C" w14:textId="77777777">
            <w:pPr>
              <w:spacing w:before="0" w:after="0"/>
              <w:ind w:left="142" w:hanging="142"/>
              <w:rPr>
                <w:rFonts w:ascii="Arial" w:hAnsi="Arial"/>
                <w:color w:val="1F497D" w:themeColor="text2"/>
                <w:szCs w:val="24"/>
              </w:rPr>
            </w:pPr>
          </w:p>
          <w:p w:rsidRPr="005E2303" w:rsidR="00A2607E" w:rsidP="008A48D2" w:rsidRDefault="00A2607E" w14:paraId="4F25F464" w14:textId="77777777">
            <w:pPr>
              <w:spacing w:before="0" w:after="0"/>
              <w:ind w:left="142" w:hanging="142"/>
              <w:rPr>
                <w:rFonts w:ascii="Arial" w:hAnsi="Arial"/>
                <w:color w:val="1F497D" w:themeColor="text2"/>
                <w:szCs w:val="24"/>
              </w:rPr>
            </w:pPr>
          </w:p>
        </w:tc>
      </w:tr>
      <w:tr w:rsidRPr="005E2303" w:rsidR="00A2607E" w:rsidTr="008A48D2" w14:paraId="1323EF1E" w14:textId="77777777">
        <w:tc>
          <w:tcPr>
            <w:tcW w:w="9357" w:type="dxa"/>
            <w:shd w:val="clear" w:color="auto" w:fill="DBE5F1" w:themeFill="accent1" w:themeFillTint="33"/>
          </w:tcPr>
          <w:p w:rsidRPr="005E2303" w:rsidR="00A2607E" w:rsidP="008A48D2" w:rsidRDefault="00A2607E" w14:paraId="4BC7D696" w14:textId="77777777">
            <w:pPr>
              <w:spacing w:before="0" w:after="0"/>
              <w:ind w:left="142" w:hanging="142"/>
              <w:rPr>
                <w:rFonts w:ascii="Arial" w:hAnsi="Arial"/>
                <w:b/>
                <w:bCs/>
                <w:szCs w:val="24"/>
              </w:rPr>
            </w:pPr>
            <w:r w:rsidRPr="005E2303">
              <w:rPr>
                <w:rFonts w:ascii="Arial" w:hAnsi="Arial"/>
                <w:b/>
                <w:bCs/>
                <w:szCs w:val="24"/>
              </w:rPr>
              <w:t>Last name:</w:t>
            </w:r>
          </w:p>
          <w:p w:rsidRPr="005E2303" w:rsidR="00A2607E" w:rsidP="008A48D2" w:rsidRDefault="00A2607E" w14:paraId="4C8014BA" w14:textId="77777777">
            <w:pPr>
              <w:spacing w:before="0" w:after="0"/>
              <w:ind w:left="142" w:hanging="142"/>
              <w:rPr>
                <w:rFonts w:ascii="Arial" w:hAnsi="Arial"/>
                <w:color w:val="1F497D" w:themeColor="text2"/>
                <w:szCs w:val="24"/>
              </w:rPr>
            </w:pPr>
          </w:p>
          <w:p w:rsidRPr="005E2303" w:rsidR="00A2607E" w:rsidP="008A48D2" w:rsidRDefault="00A2607E" w14:paraId="68A81469" w14:textId="77777777">
            <w:pPr>
              <w:spacing w:before="0" w:after="0"/>
              <w:ind w:left="142" w:hanging="142"/>
              <w:rPr>
                <w:rFonts w:ascii="Arial" w:hAnsi="Arial"/>
                <w:color w:val="1F497D" w:themeColor="text2"/>
                <w:szCs w:val="24"/>
              </w:rPr>
            </w:pPr>
          </w:p>
        </w:tc>
      </w:tr>
      <w:tr w:rsidRPr="005E2303" w:rsidR="00A2607E" w:rsidTr="008A48D2" w14:paraId="54F1B6B4" w14:textId="77777777">
        <w:tc>
          <w:tcPr>
            <w:tcW w:w="9357" w:type="dxa"/>
            <w:shd w:val="clear" w:color="auto" w:fill="DBE5F1" w:themeFill="accent1" w:themeFillTint="33"/>
          </w:tcPr>
          <w:p w:rsidRPr="005E2303" w:rsidR="00A2607E" w:rsidP="008A48D2" w:rsidRDefault="00A2607E" w14:paraId="649905BF" w14:textId="77777777">
            <w:pPr>
              <w:spacing w:before="0" w:after="0"/>
              <w:ind w:left="142" w:hanging="142"/>
              <w:rPr>
                <w:rFonts w:ascii="Arial" w:hAnsi="Arial"/>
                <w:b/>
                <w:bCs/>
                <w:szCs w:val="24"/>
              </w:rPr>
            </w:pPr>
            <w:r w:rsidRPr="005E2303">
              <w:rPr>
                <w:rFonts w:ascii="Arial" w:hAnsi="Arial"/>
                <w:b/>
                <w:bCs/>
                <w:szCs w:val="24"/>
              </w:rPr>
              <w:t>Date of birth:</w:t>
            </w:r>
          </w:p>
          <w:p w:rsidRPr="005E2303" w:rsidR="00A2607E" w:rsidP="008A48D2" w:rsidRDefault="00A2607E" w14:paraId="5D7E64E6" w14:textId="77777777">
            <w:pPr>
              <w:spacing w:before="0" w:after="0"/>
              <w:ind w:left="142" w:hanging="142"/>
              <w:rPr>
                <w:rFonts w:ascii="Arial" w:hAnsi="Arial"/>
                <w:b/>
                <w:bCs/>
                <w:color w:val="1F497D" w:themeColor="text2"/>
                <w:szCs w:val="24"/>
              </w:rPr>
            </w:pPr>
          </w:p>
        </w:tc>
      </w:tr>
    </w:tbl>
    <w:p w:rsidRPr="005E2303" w:rsidR="00A2607E" w:rsidP="00A2607E" w:rsidRDefault="00A2607E" w14:paraId="57FAE77D" w14:textId="77777777">
      <w:pPr>
        <w:spacing w:before="0" w:after="0"/>
        <w:ind w:left="142" w:hanging="142"/>
        <w:rPr>
          <w:rFonts w:ascii="Arial" w:hAnsi="Arial"/>
          <w:sz w:val="20"/>
        </w:rPr>
      </w:pPr>
    </w:p>
    <w:tbl>
      <w:tblPr>
        <w:tblStyle w:val="TableGrid3"/>
        <w:tblW w:w="9357" w:type="dxa"/>
        <w:tblInd w:w="-5" w:type="dxa"/>
        <w:tblLook w:val="04A0" w:firstRow="1" w:lastRow="0" w:firstColumn="1" w:lastColumn="0" w:noHBand="0" w:noVBand="1"/>
      </w:tblPr>
      <w:tblGrid>
        <w:gridCol w:w="9357"/>
      </w:tblGrid>
      <w:tr w:rsidRPr="005E2303" w:rsidR="00A2607E" w:rsidTr="008A48D2" w14:paraId="5A749EE5" w14:textId="77777777">
        <w:tc>
          <w:tcPr>
            <w:tcW w:w="9357" w:type="dxa"/>
            <w:shd w:val="clear" w:color="auto" w:fill="DBE5F1" w:themeFill="accent1" w:themeFillTint="33"/>
          </w:tcPr>
          <w:p w:rsidRPr="005E2303" w:rsidR="00A2607E" w:rsidP="008A48D2" w:rsidRDefault="00A2607E" w14:paraId="4F8F86EB" w14:textId="77777777">
            <w:pPr>
              <w:spacing w:before="0" w:after="0"/>
              <w:ind w:left="142" w:hanging="142"/>
              <w:rPr>
                <w:rFonts w:ascii="Arial" w:hAnsi="Arial"/>
                <w:b/>
                <w:bCs/>
                <w:szCs w:val="24"/>
              </w:rPr>
            </w:pPr>
            <w:r w:rsidRPr="005E2303">
              <w:rPr>
                <w:rFonts w:ascii="Arial" w:hAnsi="Arial"/>
                <w:b/>
                <w:bCs/>
                <w:szCs w:val="24"/>
              </w:rPr>
              <w:t>First name:</w:t>
            </w:r>
          </w:p>
          <w:p w:rsidRPr="005E2303" w:rsidR="00A2607E" w:rsidP="008A48D2" w:rsidRDefault="00A2607E" w14:paraId="5037BD69" w14:textId="77777777">
            <w:pPr>
              <w:spacing w:before="0" w:after="0"/>
              <w:ind w:left="142" w:hanging="142"/>
              <w:rPr>
                <w:rFonts w:ascii="Arial" w:hAnsi="Arial"/>
                <w:color w:val="1F497D" w:themeColor="text2"/>
                <w:szCs w:val="24"/>
              </w:rPr>
            </w:pPr>
          </w:p>
          <w:p w:rsidRPr="005E2303" w:rsidR="00A2607E" w:rsidP="008A48D2" w:rsidRDefault="00A2607E" w14:paraId="056A4F66" w14:textId="77777777">
            <w:pPr>
              <w:spacing w:before="0" w:after="0"/>
              <w:ind w:left="142" w:hanging="142"/>
              <w:rPr>
                <w:rFonts w:ascii="Arial" w:hAnsi="Arial"/>
                <w:color w:val="1F497D" w:themeColor="text2"/>
                <w:szCs w:val="24"/>
              </w:rPr>
            </w:pPr>
          </w:p>
        </w:tc>
      </w:tr>
      <w:tr w:rsidRPr="005E2303" w:rsidR="00A2607E" w:rsidTr="008A48D2" w14:paraId="21BC90F7" w14:textId="77777777">
        <w:tc>
          <w:tcPr>
            <w:tcW w:w="9357" w:type="dxa"/>
            <w:shd w:val="clear" w:color="auto" w:fill="DBE5F1" w:themeFill="accent1" w:themeFillTint="33"/>
          </w:tcPr>
          <w:p w:rsidRPr="005E2303" w:rsidR="00A2607E" w:rsidP="008A48D2" w:rsidRDefault="00A2607E" w14:paraId="4700A2CA" w14:textId="77777777">
            <w:pPr>
              <w:spacing w:before="0" w:after="0"/>
              <w:ind w:left="142" w:hanging="142"/>
              <w:rPr>
                <w:rFonts w:ascii="Arial" w:hAnsi="Arial"/>
                <w:b/>
                <w:bCs/>
                <w:szCs w:val="24"/>
              </w:rPr>
            </w:pPr>
            <w:r w:rsidRPr="005E2303">
              <w:rPr>
                <w:rFonts w:ascii="Arial" w:hAnsi="Arial"/>
                <w:b/>
                <w:bCs/>
                <w:szCs w:val="24"/>
              </w:rPr>
              <w:t>Last name:</w:t>
            </w:r>
          </w:p>
          <w:p w:rsidRPr="005E2303" w:rsidR="00A2607E" w:rsidP="008A48D2" w:rsidRDefault="00A2607E" w14:paraId="7E71F2ED" w14:textId="77777777">
            <w:pPr>
              <w:spacing w:before="0" w:after="0"/>
              <w:ind w:left="142" w:hanging="142"/>
              <w:rPr>
                <w:rFonts w:ascii="Arial" w:hAnsi="Arial"/>
                <w:color w:val="1F497D" w:themeColor="text2"/>
                <w:szCs w:val="24"/>
              </w:rPr>
            </w:pPr>
          </w:p>
          <w:p w:rsidRPr="005E2303" w:rsidR="00A2607E" w:rsidP="008A48D2" w:rsidRDefault="00A2607E" w14:paraId="74815C3D" w14:textId="77777777">
            <w:pPr>
              <w:spacing w:before="0" w:after="0"/>
              <w:ind w:left="142" w:hanging="142"/>
              <w:rPr>
                <w:rFonts w:ascii="Arial" w:hAnsi="Arial"/>
                <w:color w:val="1F497D" w:themeColor="text2"/>
                <w:szCs w:val="24"/>
              </w:rPr>
            </w:pPr>
          </w:p>
        </w:tc>
      </w:tr>
      <w:tr w:rsidRPr="005E2303" w:rsidR="00A2607E" w:rsidTr="008A48D2" w14:paraId="30F4A0EE" w14:textId="77777777">
        <w:tc>
          <w:tcPr>
            <w:tcW w:w="9357" w:type="dxa"/>
            <w:shd w:val="clear" w:color="auto" w:fill="DBE5F1" w:themeFill="accent1" w:themeFillTint="33"/>
          </w:tcPr>
          <w:p w:rsidRPr="005E2303" w:rsidR="00A2607E" w:rsidP="008A48D2" w:rsidRDefault="00A2607E" w14:paraId="5A12107F" w14:textId="77777777">
            <w:pPr>
              <w:spacing w:before="0" w:after="0"/>
              <w:ind w:left="142" w:hanging="142"/>
              <w:rPr>
                <w:rFonts w:ascii="Arial" w:hAnsi="Arial"/>
                <w:b/>
                <w:bCs/>
                <w:szCs w:val="24"/>
              </w:rPr>
            </w:pPr>
            <w:r w:rsidRPr="005E2303">
              <w:rPr>
                <w:rFonts w:ascii="Arial" w:hAnsi="Arial"/>
                <w:b/>
                <w:bCs/>
                <w:szCs w:val="24"/>
              </w:rPr>
              <w:t>Date of birth:</w:t>
            </w:r>
          </w:p>
          <w:p w:rsidRPr="005E2303" w:rsidR="00A2607E" w:rsidP="008A48D2" w:rsidRDefault="00A2607E" w14:paraId="020FBDE5" w14:textId="77777777">
            <w:pPr>
              <w:spacing w:before="0" w:after="0"/>
              <w:ind w:left="142" w:hanging="142"/>
              <w:rPr>
                <w:rFonts w:ascii="Arial" w:hAnsi="Arial"/>
                <w:b/>
                <w:bCs/>
                <w:color w:val="1F497D" w:themeColor="text2"/>
                <w:szCs w:val="24"/>
              </w:rPr>
            </w:pPr>
          </w:p>
        </w:tc>
      </w:tr>
    </w:tbl>
    <w:p w:rsidR="00A2607E" w:rsidP="00A2607E" w:rsidRDefault="00A2607E" w14:paraId="33CEA0C8" w14:textId="77777777">
      <w:pPr>
        <w:spacing w:before="0" w:after="0"/>
        <w:ind w:left="142" w:hanging="142"/>
        <w:rPr>
          <w:rFonts w:ascii="Arial" w:hAnsi="Arial"/>
          <w:sz w:val="20"/>
        </w:rPr>
      </w:pPr>
    </w:p>
    <w:p w:rsidR="00A2607E" w:rsidP="00A2607E" w:rsidRDefault="00A2607E" w14:paraId="18FAECBA" w14:textId="77777777">
      <w:pPr>
        <w:spacing w:before="0" w:after="0"/>
        <w:ind w:left="142" w:hanging="142"/>
        <w:rPr>
          <w:rFonts w:ascii="Arial" w:hAnsi="Arial"/>
          <w:sz w:val="20"/>
        </w:rPr>
      </w:pPr>
    </w:p>
    <w:p w:rsidR="00A2607E" w:rsidP="00A2607E" w:rsidRDefault="00A2607E" w14:paraId="6D586DC4" w14:textId="77777777">
      <w:pPr>
        <w:spacing w:before="0" w:after="0"/>
        <w:ind w:left="142" w:hanging="142"/>
        <w:rPr>
          <w:rFonts w:ascii="Arial" w:hAnsi="Arial"/>
          <w:sz w:val="20"/>
        </w:rPr>
      </w:pPr>
    </w:p>
    <w:p w:rsidR="00A2607E" w:rsidP="00A2607E" w:rsidRDefault="00A2607E" w14:paraId="7477DC01" w14:textId="77777777">
      <w:pPr>
        <w:spacing w:before="0" w:after="0"/>
        <w:ind w:left="142" w:hanging="142"/>
        <w:rPr>
          <w:rFonts w:ascii="Arial" w:hAnsi="Arial"/>
          <w:sz w:val="20"/>
        </w:rPr>
      </w:pPr>
    </w:p>
    <w:p w:rsidRPr="005E2303" w:rsidR="00A2607E" w:rsidP="00A2607E" w:rsidRDefault="00A2607E" w14:paraId="35401078" w14:textId="77777777">
      <w:pPr>
        <w:spacing w:before="0" w:after="0"/>
        <w:ind w:left="142" w:hanging="142"/>
        <w:rPr>
          <w:rFonts w:ascii="Arial" w:hAnsi="Arial"/>
          <w:sz w:val="20"/>
        </w:rPr>
      </w:pPr>
    </w:p>
    <w:tbl>
      <w:tblPr>
        <w:tblStyle w:val="TableGrid3"/>
        <w:tblW w:w="9357" w:type="dxa"/>
        <w:tblInd w:w="-5" w:type="dxa"/>
        <w:tblLook w:val="04A0" w:firstRow="1" w:lastRow="0" w:firstColumn="1" w:lastColumn="0" w:noHBand="0" w:noVBand="1"/>
      </w:tblPr>
      <w:tblGrid>
        <w:gridCol w:w="9357"/>
      </w:tblGrid>
      <w:tr w:rsidRPr="005E2303" w:rsidR="00A2607E" w:rsidTr="008A48D2" w14:paraId="125678A8" w14:textId="77777777">
        <w:tc>
          <w:tcPr>
            <w:tcW w:w="9357" w:type="dxa"/>
            <w:shd w:val="clear" w:color="auto" w:fill="DBE5F1" w:themeFill="accent1" w:themeFillTint="33"/>
          </w:tcPr>
          <w:p w:rsidRPr="005E2303" w:rsidR="00A2607E" w:rsidP="008A48D2" w:rsidRDefault="00A2607E" w14:paraId="75C49A0A" w14:textId="77777777">
            <w:pPr>
              <w:spacing w:before="0" w:after="0"/>
              <w:ind w:left="142" w:hanging="142"/>
              <w:rPr>
                <w:rFonts w:ascii="Arial" w:hAnsi="Arial"/>
                <w:b/>
                <w:bCs/>
                <w:color w:val="1F497D" w:themeColor="text2"/>
                <w:sz w:val="32"/>
                <w:szCs w:val="32"/>
              </w:rPr>
            </w:pPr>
            <w:r w:rsidRPr="005E2303">
              <w:rPr>
                <w:rFonts w:ascii="Arial" w:hAnsi="Arial"/>
                <w:b/>
                <w:bCs/>
                <w:color w:val="1F497D" w:themeColor="text2"/>
                <w:sz w:val="32"/>
                <w:szCs w:val="32"/>
              </w:rPr>
              <w:t>Parent/Guardians Details</w:t>
            </w:r>
          </w:p>
        </w:tc>
      </w:tr>
      <w:tr w:rsidRPr="005E2303" w:rsidR="00A2607E" w:rsidTr="008A48D2" w14:paraId="1EDBFB04" w14:textId="77777777">
        <w:tc>
          <w:tcPr>
            <w:tcW w:w="9357" w:type="dxa"/>
            <w:shd w:val="clear" w:color="auto" w:fill="DBE5F1" w:themeFill="accent1" w:themeFillTint="33"/>
          </w:tcPr>
          <w:p w:rsidRPr="005E2303" w:rsidR="00A2607E" w:rsidP="008A48D2" w:rsidRDefault="00A2607E" w14:paraId="1A5F84CC" w14:textId="77777777">
            <w:pPr>
              <w:spacing w:before="0" w:after="0"/>
              <w:ind w:left="142" w:hanging="142"/>
              <w:rPr>
                <w:rFonts w:ascii="Arial" w:hAnsi="Arial"/>
                <w:b/>
                <w:bCs/>
                <w:szCs w:val="24"/>
              </w:rPr>
            </w:pPr>
            <w:r w:rsidRPr="005E2303">
              <w:rPr>
                <w:rFonts w:ascii="Arial" w:hAnsi="Arial"/>
                <w:b/>
                <w:bCs/>
                <w:szCs w:val="24"/>
              </w:rPr>
              <w:t>First name:</w:t>
            </w:r>
          </w:p>
          <w:p w:rsidRPr="005E2303" w:rsidR="00A2607E" w:rsidP="008A48D2" w:rsidRDefault="00A2607E" w14:paraId="5D764FB0" w14:textId="77777777">
            <w:pPr>
              <w:spacing w:before="0" w:after="0"/>
              <w:ind w:left="142" w:hanging="142"/>
              <w:rPr>
                <w:rFonts w:ascii="Arial" w:hAnsi="Arial"/>
                <w:color w:val="1F497D" w:themeColor="text2"/>
                <w:szCs w:val="24"/>
              </w:rPr>
            </w:pPr>
          </w:p>
        </w:tc>
      </w:tr>
      <w:tr w:rsidRPr="005E2303" w:rsidR="00A2607E" w:rsidTr="008A48D2" w14:paraId="301CDA17" w14:textId="77777777">
        <w:tc>
          <w:tcPr>
            <w:tcW w:w="9357" w:type="dxa"/>
            <w:shd w:val="clear" w:color="auto" w:fill="DBE5F1" w:themeFill="accent1" w:themeFillTint="33"/>
          </w:tcPr>
          <w:p w:rsidRPr="005E2303" w:rsidR="00A2607E" w:rsidP="008A48D2" w:rsidRDefault="00A2607E" w14:paraId="78398764" w14:textId="77777777">
            <w:pPr>
              <w:spacing w:before="0" w:after="0"/>
              <w:ind w:left="142" w:hanging="142"/>
              <w:rPr>
                <w:rFonts w:ascii="Arial" w:hAnsi="Arial"/>
                <w:b/>
                <w:bCs/>
                <w:szCs w:val="24"/>
              </w:rPr>
            </w:pPr>
            <w:r w:rsidRPr="005E2303">
              <w:rPr>
                <w:rFonts w:ascii="Arial" w:hAnsi="Arial"/>
                <w:b/>
                <w:bCs/>
                <w:szCs w:val="24"/>
              </w:rPr>
              <w:t>Last name:</w:t>
            </w:r>
          </w:p>
          <w:p w:rsidRPr="005E2303" w:rsidR="00A2607E" w:rsidP="008A48D2" w:rsidRDefault="00A2607E" w14:paraId="520BF758" w14:textId="77777777">
            <w:pPr>
              <w:spacing w:before="0" w:after="0"/>
              <w:ind w:left="142" w:hanging="142"/>
              <w:rPr>
                <w:rFonts w:ascii="Arial" w:hAnsi="Arial"/>
                <w:color w:val="1F497D" w:themeColor="text2"/>
                <w:szCs w:val="24"/>
              </w:rPr>
            </w:pPr>
          </w:p>
        </w:tc>
      </w:tr>
      <w:tr w:rsidRPr="005E2303" w:rsidR="00A2607E" w:rsidTr="008A48D2" w14:paraId="7D1A9C53" w14:textId="77777777">
        <w:tc>
          <w:tcPr>
            <w:tcW w:w="9357" w:type="dxa"/>
            <w:shd w:val="clear" w:color="auto" w:fill="DBE5F1" w:themeFill="accent1" w:themeFillTint="33"/>
          </w:tcPr>
          <w:p w:rsidRPr="005E2303" w:rsidR="00A2607E" w:rsidP="008A48D2" w:rsidRDefault="00A2607E" w14:paraId="5DE76624" w14:textId="77777777">
            <w:pPr>
              <w:spacing w:before="0" w:after="0"/>
              <w:ind w:left="142" w:hanging="142"/>
              <w:rPr>
                <w:rFonts w:ascii="Arial" w:hAnsi="Arial"/>
                <w:b/>
                <w:bCs/>
                <w:szCs w:val="24"/>
              </w:rPr>
            </w:pPr>
            <w:r w:rsidRPr="005E2303">
              <w:rPr>
                <w:rFonts w:ascii="Arial" w:hAnsi="Arial"/>
                <w:b/>
                <w:bCs/>
                <w:szCs w:val="24"/>
              </w:rPr>
              <w:t>Address:</w:t>
            </w:r>
          </w:p>
          <w:p w:rsidRPr="005E2303" w:rsidR="00A2607E" w:rsidP="008A48D2" w:rsidRDefault="00A2607E" w14:paraId="11465F5A" w14:textId="77777777">
            <w:pPr>
              <w:spacing w:before="0" w:after="0"/>
              <w:ind w:left="142" w:hanging="142"/>
              <w:rPr>
                <w:rFonts w:ascii="Arial" w:hAnsi="Arial"/>
                <w:color w:val="1F497D" w:themeColor="text2"/>
                <w:szCs w:val="24"/>
              </w:rPr>
            </w:pPr>
          </w:p>
          <w:p w:rsidRPr="005E2303" w:rsidR="00A2607E" w:rsidP="008A48D2" w:rsidRDefault="00A2607E" w14:paraId="53C4C53A" w14:textId="77777777">
            <w:pPr>
              <w:spacing w:before="0" w:after="0"/>
              <w:ind w:left="142" w:hanging="142"/>
              <w:rPr>
                <w:rFonts w:ascii="Arial" w:hAnsi="Arial"/>
                <w:color w:val="1F497D" w:themeColor="text2"/>
                <w:szCs w:val="24"/>
              </w:rPr>
            </w:pPr>
          </w:p>
          <w:p w:rsidRPr="005E2303" w:rsidR="00A2607E" w:rsidP="008A48D2" w:rsidRDefault="00A2607E" w14:paraId="3ECF317D" w14:textId="77777777">
            <w:pPr>
              <w:spacing w:before="0" w:after="0"/>
              <w:ind w:left="142" w:hanging="142"/>
              <w:rPr>
                <w:rFonts w:ascii="Arial" w:hAnsi="Arial"/>
                <w:color w:val="1F497D" w:themeColor="text2"/>
                <w:szCs w:val="24"/>
              </w:rPr>
            </w:pPr>
          </w:p>
          <w:p w:rsidRPr="005E2303" w:rsidR="00A2607E" w:rsidP="008A48D2" w:rsidRDefault="00A2607E" w14:paraId="2DAA6612" w14:textId="77777777">
            <w:pPr>
              <w:spacing w:before="0" w:after="0"/>
              <w:ind w:left="142" w:hanging="142"/>
              <w:rPr>
                <w:rFonts w:ascii="Arial" w:hAnsi="Arial"/>
                <w:color w:val="1F497D" w:themeColor="text2"/>
                <w:szCs w:val="24"/>
              </w:rPr>
            </w:pPr>
          </w:p>
        </w:tc>
      </w:tr>
      <w:tr w:rsidRPr="005E2303" w:rsidR="00A2607E" w:rsidTr="008A48D2" w14:paraId="30012CC5" w14:textId="77777777">
        <w:tc>
          <w:tcPr>
            <w:tcW w:w="9357" w:type="dxa"/>
            <w:shd w:val="clear" w:color="auto" w:fill="DBE5F1" w:themeFill="accent1" w:themeFillTint="33"/>
          </w:tcPr>
          <w:p w:rsidRPr="005E2303" w:rsidR="00A2607E" w:rsidP="008A48D2" w:rsidRDefault="00A2607E" w14:paraId="00EC098D" w14:textId="77777777">
            <w:pPr>
              <w:spacing w:before="0" w:after="0"/>
              <w:ind w:left="142" w:hanging="142"/>
              <w:rPr>
                <w:rFonts w:ascii="Arial" w:hAnsi="Arial"/>
                <w:b/>
                <w:bCs/>
                <w:szCs w:val="24"/>
              </w:rPr>
            </w:pPr>
            <w:r w:rsidRPr="005E2303">
              <w:rPr>
                <w:rFonts w:ascii="Arial" w:hAnsi="Arial"/>
                <w:b/>
                <w:bCs/>
                <w:szCs w:val="24"/>
              </w:rPr>
              <w:t>Phone Number:</w:t>
            </w:r>
          </w:p>
          <w:p w:rsidRPr="005E2303" w:rsidR="00A2607E" w:rsidP="008A48D2" w:rsidRDefault="00A2607E" w14:paraId="7A372130" w14:textId="77777777">
            <w:pPr>
              <w:spacing w:before="0" w:after="0"/>
              <w:ind w:left="142" w:hanging="142"/>
              <w:rPr>
                <w:rFonts w:ascii="Arial" w:hAnsi="Arial"/>
                <w:color w:val="1F497D" w:themeColor="text2"/>
                <w:szCs w:val="24"/>
              </w:rPr>
            </w:pPr>
          </w:p>
        </w:tc>
      </w:tr>
      <w:tr w:rsidRPr="005E2303" w:rsidR="00A2607E" w:rsidTr="008A48D2" w14:paraId="57B722E5" w14:textId="77777777">
        <w:tc>
          <w:tcPr>
            <w:tcW w:w="9357" w:type="dxa"/>
            <w:shd w:val="clear" w:color="auto" w:fill="DBE5F1" w:themeFill="accent1" w:themeFillTint="33"/>
          </w:tcPr>
          <w:p w:rsidRPr="005E2303" w:rsidR="00A2607E" w:rsidP="008A48D2" w:rsidRDefault="00A2607E" w14:paraId="381F4A06" w14:textId="77777777">
            <w:pPr>
              <w:spacing w:before="0" w:after="0"/>
              <w:ind w:left="142" w:hanging="142"/>
              <w:rPr>
                <w:rFonts w:ascii="Arial" w:hAnsi="Arial"/>
                <w:b/>
                <w:bCs/>
                <w:szCs w:val="24"/>
              </w:rPr>
            </w:pPr>
            <w:r w:rsidRPr="005E2303">
              <w:rPr>
                <w:rFonts w:ascii="Arial" w:hAnsi="Arial"/>
                <w:b/>
                <w:bCs/>
                <w:szCs w:val="24"/>
              </w:rPr>
              <w:t>Email Address:</w:t>
            </w:r>
          </w:p>
          <w:p w:rsidRPr="005E2303" w:rsidR="00A2607E" w:rsidP="008A48D2" w:rsidRDefault="00A2607E" w14:paraId="23679475" w14:textId="77777777">
            <w:pPr>
              <w:spacing w:before="0" w:after="0"/>
              <w:ind w:left="142" w:hanging="142"/>
              <w:rPr>
                <w:rFonts w:ascii="Arial" w:hAnsi="Arial"/>
                <w:color w:val="1F497D" w:themeColor="text2"/>
                <w:szCs w:val="24"/>
              </w:rPr>
            </w:pPr>
          </w:p>
        </w:tc>
      </w:tr>
      <w:tr w:rsidRPr="005E2303" w:rsidR="00A2607E" w:rsidTr="008A48D2" w14:paraId="458751FE" w14:textId="77777777">
        <w:tc>
          <w:tcPr>
            <w:tcW w:w="9357" w:type="dxa"/>
            <w:shd w:val="clear" w:color="auto" w:fill="DBE5F1" w:themeFill="accent1" w:themeFillTint="33"/>
          </w:tcPr>
          <w:p w:rsidRPr="005E2303" w:rsidR="00A2607E" w:rsidP="008A48D2" w:rsidRDefault="00A2607E" w14:paraId="27C29597" w14:textId="77777777">
            <w:pPr>
              <w:spacing w:before="0" w:after="0"/>
              <w:ind w:left="142" w:hanging="142"/>
              <w:rPr>
                <w:rFonts w:ascii="Arial" w:hAnsi="Arial"/>
                <w:b/>
                <w:bCs/>
                <w:szCs w:val="24"/>
              </w:rPr>
            </w:pPr>
            <w:r w:rsidRPr="005E2303">
              <w:rPr>
                <w:rFonts w:ascii="Arial" w:hAnsi="Arial"/>
                <w:b/>
                <w:bCs/>
                <w:szCs w:val="24"/>
              </w:rPr>
              <w:t>Relationship to the child:</w:t>
            </w:r>
          </w:p>
          <w:p w:rsidRPr="005E2303" w:rsidR="00A2607E" w:rsidP="008A48D2" w:rsidRDefault="00A2607E" w14:paraId="6EF198FF" w14:textId="77777777">
            <w:pPr>
              <w:spacing w:before="0" w:after="0"/>
              <w:ind w:left="142" w:hanging="142"/>
              <w:rPr>
                <w:rFonts w:ascii="Arial" w:hAnsi="Arial"/>
                <w:color w:val="1F497D" w:themeColor="text2"/>
                <w:szCs w:val="24"/>
              </w:rPr>
            </w:pPr>
          </w:p>
        </w:tc>
      </w:tr>
    </w:tbl>
    <w:p w:rsidRPr="005E2303" w:rsidR="00A2607E" w:rsidP="00A2607E" w:rsidRDefault="00A2607E" w14:paraId="736151B7" w14:textId="77777777">
      <w:pPr>
        <w:keepNext/>
        <w:keepLines/>
        <w:spacing w:after="100"/>
        <w:ind w:left="142" w:hanging="142"/>
        <w:outlineLvl w:val="0"/>
        <w:rPr>
          <w:rFonts w:ascii="Arial" w:hAnsi="Arial" w:eastAsiaTheme="majorEastAsia" w:cstheme="majorBidi"/>
          <w:b/>
          <w:color w:val="1F497D" w:themeColor="text2"/>
          <w:sz w:val="28"/>
          <w:szCs w:val="32"/>
        </w:rPr>
      </w:pPr>
      <w:r w:rsidRPr="005E2303">
        <w:rPr>
          <w:rFonts w:ascii="Arial" w:hAnsi="Arial" w:eastAsiaTheme="majorEastAsia" w:cstheme="majorBidi"/>
          <w:b/>
          <w:color w:val="1F497D" w:themeColor="text2"/>
          <w:sz w:val="28"/>
          <w:szCs w:val="32"/>
        </w:rPr>
        <w:t>Privacy and Data Protection</w:t>
      </w:r>
    </w:p>
    <w:p w:rsidRPr="005E2303" w:rsidR="00A2607E" w:rsidP="00A2607E" w:rsidRDefault="00A2607E" w14:paraId="7788CE84" w14:textId="77777777">
      <w:pPr>
        <w:spacing w:before="0" w:after="0"/>
        <w:ind w:right="-625" w:hanging="142"/>
        <w:rPr>
          <w:rFonts w:ascii="Arial" w:hAnsi="Arial" w:cs="Arial"/>
          <w:szCs w:val="24"/>
        </w:rPr>
      </w:pPr>
      <w:r>
        <w:rPr>
          <w:rFonts w:ascii="Arial" w:hAnsi="Arial" w:cs="Arial"/>
          <w:szCs w:val="24"/>
        </w:rPr>
        <w:t xml:space="preserve">  </w:t>
      </w:r>
      <w:r w:rsidRPr="005E2303">
        <w:rPr>
          <w:rFonts w:ascii="Arial" w:hAnsi="Arial" w:cs="Arial"/>
          <w:szCs w:val="24"/>
        </w:rPr>
        <w:t xml:space="preserve">Your personal data is being used by us because you have showed an interest in applying for a place in our school nursery when your child is old enough. We undertake to ensure your personal data will only be used in accordance with our privacy notice which can be accessed via the school website. Please confirm that you give your consent to the School using your personal data as outlined in our privacy notice, by signing below. </w:t>
      </w:r>
    </w:p>
    <w:tbl>
      <w:tblPr>
        <w:tblStyle w:val="TableGrid3"/>
        <w:tblpPr w:leftFromText="180" w:rightFromText="180" w:vertAnchor="text" w:horzAnchor="margin" w:tblpY="183"/>
        <w:tblW w:w="9357" w:type="dxa"/>
        <w:tblBorders>
          <w:top w:val="single" w:color="1F497D" w:themeColor="text2" w:sz="4" w:space="0"/>
          <w:left w:val="single" w:color="1F497D" w:themeColor="text2" w:sz="4" w:space="0"/>
          <w:bottom w:val="single" w:color="1F497D" w:themeColor="text2" w:sz="4" w:space="0"/>
          <w:right w:val="single" w:color="1F497D" w:themeColor="text2" w:sz="4" w:space="0"/>
          <w:insideH w:val="single" w:color="1F497D" w:themeColor="text2" w:sz="4" w:space="0"/>
          <w:insideV w:val="single" w:color="1F497D" w:themeColor="text2" w:sz="4" w:space="0"/>
        </w:tblBorders>
        <w:tblLook w:val="04A0" w:firstRow="1" w:lastRow="0" w:firstColumn="1" w:lastColumn="0" w:noHBand="0" w:noVBand="1"/>
      </w:tblPr>
      <w:tblGrid>
        <w:gridCol w:w="4635"/>
        <w:gridCol w:w="4722"/>
      </w:tblGrid>
      <w:tr w:rsidRPr="005E2303" w:rsidR="00A2607E" w:rsidTr="008A48D2" w14:paraId="55451FE2" w14:textId="77777777">
        <w:trPr>
          <w:trHeight w:val="383"/>
        </w:trPr>
        <w:tc>
          <w:tcPr>
            <w:tcW w:w="4635" w:type="dxa"/>
            <w:shd w:val="clear" w:color="auto" w:fill="DBE5F1" w:themeFill="accent1" w:themeFillTint="33"/>
          </w:tcPr>
          <w:p w:rsidRPr="005E2303" w:rsidR="00A2607E" w:rsidP="008A48D2" w:rsidRDefault="00A2607E" w14:paraId="566793AA" w14:textId="77777777">
            <w:pPr>
              <w:spacing w:before="0" w:after="0"/>
              <w:ind w:left="142" w:hanging="142"/>
              <w:rPr>
                <w:rFonts w:ascii="Arial" w:hAnsi="Arial" w:cs="Arial"/>
                <w:b/>
                <w:bCs/>
                <w:szCs w:val="24"/>
              </w:rPr>
            </w:pPr>
            <w:r w:rsidRPr="005E2303">
              <w:rPr>
                <w:rFonts w:ascii="Arial" w:hAnsi="Arial" w:cs="Arial"/>
                <w:b/>
                <w:bCs/>
                <w:szCs w:val="24"/>
              </w:rPr>
              <w:t>Applicant’s signature:</w:t>
            </w:r>
          </w:p>
          <w:p w:rsidRPr="005E2303" w:rsidR="00A2607E" w:rsidP="008A48D2" w:rsidRDefault="00A2607E" w14:paraId="5E98C862" w14:textId="77777777">
            <w:pPr>
              <w:spacing w:before="0" w:after="0"/>
              <w:ind w:left="142" w:hanging="142"/>
              <w:rPr>
                <w:rFonts w:ascii="Arial" w:hAnsi="Arial" w:cs="Arial"/>
                <w:b/>
                <w:bCs/>
                <w:szCs w:val="24"/>
              </w:rPr>
            </w:pPr>
          </w:p>
        </w:tc>
        <w:tc>
          <w:tcPr>
            <w:tcW w:w="4722" w:type="dxa"/>
          </w:tcPr>
          <w:p w:rsidRPr="005E2303" w:rsidR="00A2607E" w:rsidP="008A48D2" w:rsidRDefault="00A2607E" w14:paraId="264C3976" w14:textId="77777777">
            <w:pPr>
              <w:spacing w:before="0" w:after="0"/>
              <w:ind w:left="142" w:hanging="142"/>
              <w:rPr>
                <w:rFonts w:ascii="Arial" w:hAnsi="Arial" w:cs="Arial"/>
                <w:szCs w:val="24"/>
              </w:rPr>
            </w:pPr>
          </w:p>
        </w:tc>
      </w:tr>
      <w:tr w:rsidRPr="005E2303" w:rsidR="00A2607E" w:rsidTr="008A48D2" w14:paraId="54C0AD9B" w14:textId="77777777">
        <w:trPr>
          <w:trHeight w:val="423"/>
        </w:trPr>
        <w:tc>
          <w:tcPr>
            <w:tcW w:w="4635" w:type="dxa"/>
            <w:shd w:val="clear" w:color="auto" w:fill="DBE5F1" w:themeFill="accent1" w:themeFillTint="33"/>
          </w:tcPr>
          <w:p w:rsidRPr="005E2303" w:rsidR="00A2607E" w:rsidP="008A48D2" w:rsidRDefault="00A2607E" w14:paraId="57E50DE5" w14:textId="77777777">
            <w:pPr>
              <w:spacing w:before="0" w:after="0"/>
              <w:ind w:left="142" w:hanging="142"/>
              <w:rPr>
                <w:rFonts w:ascii="Arial" w:hAnsi="Arial" w:cs="Arial"/>
                <w:b/>
                <w:bCs/>
                <w:szCs w:val="24"/>
              </w:rPr>
            </w:pPr>
            <w:r w:rsidRPr="005E2303">
              <w:rPr>
                <w:rFonts w:ascii="Arial" w:hAnsi="Arial" w:cs="Arial"/>
                <w:b/>
                <w:bCs/>
                <w:szCs w:val="24"/>
              </w:rPr>
              <w:t>Date:</w:t>
            </w:r>
          </w:p>
          <w:p w:rsidRPr="005E2303" w:rsidR="00A2607E" w:rsidP="008A48D2" w:rsidRDefault="00A2607E" w14:paraId="09530082" w14:textId="77777777">
            <w:pPr>
              <w:spacing w:before="0" w:after="0"/>
              <w:ind w:left="142" w:hanging="142"/>
              <w:rPr>
                <w:rFonts w:ascii="Arial" w:hAnsi="Arial" w:cs="Arial"/>
                <w:b/>
                <w:bCs/>
                <w:szCs w:val="24"/>
              </w:rPr>
            </w:pPr>
          </w:p>
        </w:tc>
        <w:tc>
          <w:tcPr>
            <w:tcW w:w="4722" w:type="dxa"/>
          </w:tcPr>
          <w:p w:rsidRPr="005E2303" w:rsidR="00A2607E" w:rsidP="008A48D2" w:rsidRDefault="00A2607E" w14:paraId="5047276F" w14:textId="77777777">
            <w:pPr>
              <w:spacing w:before="0" w:after="0"/>
              <w:ind w:left="142" w:hanging="142"/>
              <w:rPr>
                <w:rFonts w:ascii="Arial" w:hAnsi="Arial" w:cs="Arial"/>
                <w:szCs w:val="24"/>
              </w:rPr>
            </w:pPr>
          </w:p>
        </w:tc>
      </w:tr>
    </w:tbl>
    <w:p w:rsidRPr="005E2303" w:rsidR="00A2607E" w:rsidP="00A2607E" w:rsidRDefault="00A2607E" w14:paraId="7ED0FCCE" w14:textId="77777777">
      <w:pPr>
        <w:spacing w:before="0" w:after="0"/>
        <w:ind w:left="142" w:hanging="142"/>
        <w:rPr>
          <w:rFonts w:ascii="Arial" w:hAnsi="Arial" w:cs="Arial"/>
          <w:szCs w:val="24"/>
        </w:rPr>
      </w:pPr>
    </w:p>
    <w:p w:rsidRPr="005E2303" w:rsidR="00A2607E" w:rsidP="00A2607E" w:rsidRDefault="00A2607E" w14:paraId="327F6173" w14:textId="77777777">
      <w:pPr>
        <w:spacing w:before="0" w:after="0"/>
        <w:ind w:left="142" w:right="-483" w:hanging="142"/>
        <w:rPr>
          <w:rFonts w:ascii="Arial" w:hAnsi="Arial" w:cs="Arial"/>
          <w:szCs w:val="24"/>
        </w:rPr>
      </w:pPr>
    </w:p>
    <w:p w:rsidR="00A2607E" w:rsidP="00A2607E" w:rsidRDefault="00A2607E" w14:paraId="5BCA40EF" w14:textId="77777777">
      <w:pPr>
        <w:spacing w:before="0" w:after="0"/>
        <w:ind w:right="-483" w:hanging="142"/>
        <w:rPr>
          <w:rFonts w:ascii="Arial" w:hAnsi="Arial" w:cs="Arial"/>
          <w:szCs w:val="24"/>
        </w:rPr>
      </w:pPr>
      <w:r>
        <w:rPr>
          <w:rFonts w:ascii="Arial" w:hAnsi="Arial" w:cs="Arial"/>
          <w:szCs w:val="24"/>
        </w:rPr>
        <w:t xml:space="preserve">  </w:t>
      </w:r>
      <w:r w:rsidRPr="005E2303">
        <w:rPr>
          <w:rFonts w:ascii="Arial" w:hAnsi="Arial" w:cs="Arial"/>
          <w:szCs w:val="24"/>
        </w:rPr>
        <w:t xml:space="preserve">You </w:t>
      </w:r>
      <w:r w:rsidRPr="00F43C73">
        <w:rPr>
          <w:rFonts w:ascii="Arial" w:hAnsi="Arial" w:cs="Arial"/>
          <w:szCs w:val="24"/>
        </w:rPr>
        <w:t xml:space="preserve">have the right to withdraw your consent at any time. Should you wish to withdraw consent, please contact the school administrator on 01803 732352 or </w:t>
      </w:r>
      <w:hyperlink w:history="1" r:id="rId59">
        <w:r w:rsidRPr="00F906F4">
          <w:rPr>
            <w:rStyle w:val="Hyperlink"/>
            <w:rFonts w:ascii="Arial" w:hAnsi="Arial" w:cs="Arial"/>
            <w:szCs w:val="24"/>
          </w:rPr>
          <w:t>adminharbertonford@thelink.academy</w:t>
        </w:r>
      </w:hyperlink>
      <w:r>
        <w:rPr>
          <w:rFonts w:ascii="Arial" w:hAnsi="Arial" w:cs="Arial"/>
          <w:szCs w:val="24"/>
        </w:rPr>
        <w:t xml:space="preserve"> </w:t>
      </w:r>
    </w:p>
    <w:p w:rsidRPr="001A6FDB" w:rsidR="00A2607E" w:rsidP="00A2607E" w:rsidRDefault="00A2607E" w14:paraId="7929E797" w14:textId="77777777">
      <w:pPr>
        <w:spacing w:before="0" w:after="0"/>
        <w:ind w:right="-483" w:hanging="142"/>
        <w:rPr>
          <w:rFonts w:ascii="Arial" w:hAnsi="Arial" w:cs="Arial"/>
          <w:szCs w:val="24"/>
        </w:rPr>
      </w:pPr>
      <w:r>
        <w:rPr>
          <w:rFonts w:ascii="Arial" w:hAnsi="Arial" w:cs="Arial"/>
          <w:szCs w:val="24"/>
        </w:rPr>
        <w:t xml:space="preserve">  </w:t>
      </w:r>
      <w:r w:rsidRPr="001A6FDB">
        <w:rPr>
          <w:rFonts w:ascii="Arial" w:hAnsi="Arial" w:cs="Arial"/>
          <w:szCs w:val="24"/>
        </w:rPr>
        <w:t xml:space="preserve">If you wish to exercise any of your rights under the General Data Protection Regulation, please contact the schools Data Protection Officer, Susan Stansfield, at </w:t>
      </w:r>
      <w:hyperlink w:history="1" r:id="rId60">
        <w:r w:rsidRPr="001A6FDB">
          <w:rPr>
            <w:rStyle w:val="Hyperlink"/>
            <w:rFonts w:ascii="Arial" w:hAnsi="Arial" w:cs="Arial"/>
            <w:szCs w:val="24"/>
          </w:rPr>
          <w:t>DPO@thelink.academy</w:t>
        </w:r>
      </w:hyperlink>
      <w:r w:rsidRPr="001A6FDB">
        <w:rPr>
          <w:rFonts w:ascii="Arial" w:hAnsi="Arial" w:cs="Arial"/>
          <w:szCs w:val="24"/>
        </w:rPr>
        <w:t xml:space="preserve">  </w:t>
      </w:r>
    </w:p>
    <w:p w:rsidRPr="00F43C73" w:rsidR="00A2607E" w:rsidP="00A2607E" w:rsidRDefault="00A2607E" w14:paraId="57A672BB" w14:textId="77777777">
      <w:pPr>
        <w:spacing w:before="0" w:after="0"/>
        <w:ind w:left="142" w:right="-483" w:hanging="142"/>
        <w:rPr>
          <w:rFonts w:ascii="Arial" w:hAnsi="Arial" w:cs="Arial"/>
          <w:szCs w:val="24"/>
        </w:rPr>
      </w:pPr>
    </w:p>
    <w:p w:rsidRPr="005E2303" w:rsidR="00A2607E" w:rsidP="00A2607E" w:rsidRDefault="00A2607E" w14:paraId="278C58E9" w14:textId="77777777">
      <w:pPr>
        <w:spacing w:before="0" w:after="0"/>
        <w:ind w:left="142" w:right="-483" w:hanging="142"/>
        <w:rPr>
          <w:rFonts w:ascii="Arial" w:hAnsi="Arial" w:cs="Arial"/>
          <w:szCs w:val="24"/>
        </w:rPr>
      </w:pPr>
    </w:p>
    <w:p w:rsidRPr="005E2303" w:rsidR="00A2607E" w:rsidP="00A2607E" w:rsidRDefault="00A2607E" w14:paraId="4E3BA87A" w14:textId="77777777">
      <w:pPr>
        <w:spacing w:before="0" w:after="0"/>
        <w:ind w:left="142" w:hanging="142"/>
        <w:rPr>
          <w:rFonts w:ascii="Arial" w:hAnsi="Arial"/>
          <w:color w:val="1F497D" w:themeColor="text2"/>
          <w:szCs w:val="24"/>
        </w:rPr>
      </w:pPr>
    </w:p>
    <w:p w:rsidRPr="00C21942" w:rsidR="00A2607E" w:rsidP="00A2607E" w:rsidRDefault="00A2607E" w14:paraId="61BB353F" w14:textId="77777777">
      <w:pPr>
        <w:ind w:left="142" w:hanging="142"/>
        <w:rPr>
          <w:rFonts w:ascii="Arial" w:hAnsi="Arial" w:cs="Arial"/>
        </w:rPr>
      </w:pPr>
    </w:p>
    <w:p w:rsidRPr="00C21942" w:rsidR="0021545C" w:rsidP="00865082" w:rsidRDefault="0021545C" w14:paraId="64E79235" w14:textId="77777777">
      <w:pPr>
        <w:rPr>
          <w:rFonts w:ascii="Arial" w:hAnsi="Arial" w:cs="Arial"/>
        </w:rPr>
      </w:pPr>
    </w:p>
    <w:sectPr w:rsidRPr="00C21942" w:rsidR="0021545C" w:rsidSect="00D50D54">
      <w:footerReference w:type="even" r:id="rId61"/>
      <w:footerReference w:type="default" r:id="rId62"/>
      <w:footerReference w:type="first" r:id="rId63"/>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54" w:rsidP="00F0354E" w:rsidRDefault="00D50D54" w14:paraId="6148A321" w14:textId="77777777">
      <w:pPr>
        <w:spacing w:before="0" w:after="0"/>
      </w:pPr>
      <w:r>
        <w:separator/>
      </w:r>
    </w:p>
  </w:endnote>
  <w:endnote w:type="continuationSeparator" w:id="0">
    <w:p w:rsidR="00D50D54" w:rsidP="00F0354E" w:rsidRDefault="00D50D54" w14:paraId="365A9736" w14:textId="77777777">
      <w:pPr>
        <w:spacing w:before="0" w:after="0"/>
      </w:pPr>
      <w:r>
        <w:continuationSeparator/>
      </w:r>
    </w:p>
  </w:endnote>
  <w:endnote w:type="continuationNotice" w:id="1">
    <w:p w:rsidR="00D50D54" w:rsidRDefault="00D50D54" w14:paraId="441BA1B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color="548DD4" w:themeColor="text2" w:themeTint="99" w:sz="1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90"/>
      <w:gridCol w:w="7448"/>
    </w:tblGrid>
    <w:tr w:rsidRPr="000C2077" w:rsidR="00F00CF7" w14:paraId="368B025E" w14:textId="77777777">
      <w:tc>
        <w:tcPr>
          <w:tcW w:w="2235" w:type="dxa"/>
        </w:tcPr>
        <w:p w:rsidRPr="000C2077" w:rsidR="00F00CF7" w:rsidP="00F0354E" w:rsidRDefault="00F00CF7" w14:paraId="368B025C" w14:textId="0836565E">
          <w:pPr>
            <w:pStyle w:val="Footer"/>
            <w:tabs>
              <w:tab w:val="right" w:pos="9639"/>
            </w:tabs>
            <w:rPr>
              <w:color w:val="1F497D" w:themeColor="text2"/>
              <w:sz w:val="20"/>
            </w:rPr>
          </w:pPr>
          <w:r w:rsidRPr="003772BF">
            <w:rPr>
              <w:b/>
              <w:sz w:val="20"/>
            </w:rPr>
            <w:t xml:space="preserve">Page </w:t>
          </w:r>
          <w:sdt>
            <w:sdtPr>
              <w:rPr>
                <w:b/>
                <w:sz w:val="20"/>
              </w:rPr>
              <w:id w:val="378212294"/>
              <w:docPartObj>
                <w:docPartGallery w:val="Page Numbers (Bottom of Page)"/>
                <w:docPartUnique/>
              </w:docPartObj>
            </w:sdtPr>
            <w:sdtEndPr>
              <w:rPr>
                <w:noProof/>
              </w:rPr>
            </w:sdtEndPr>
            <w:sdtContent>
              <w:r w:rsidRPr="003772BF">
                <w:fldChar w:fldCharType="begin"/>
              </w:r>
              <w:r w:rsidRPr="003772BF">
                <w:instrText xml:space="preserve"> PAGE   \* MERGEFORMAT </w:instrText>
              </w:r>
              <w:r w:rsidRPr="003772BF">
                <w:fldChar w:fldCharType="separate"/>
              </w:r>
              <w:r w:rsidRPr="00497E9B" w:rsidR="00497E9B">
                <w:rPr>
                  <w:b/>
                  <w:noProof/>
                  <w:sz w:val="20"/>
                </w:rPr>
                <w:t>12</w:t>
              </w:r>
              <w:r w:rsidRPr="003772BF">
                <w:rPr>
                  <w:b/>
                  <w:noProof/>
                  <w:sz w:val="20"/>
                </w:rPr>
                <w:fldChar w:fldCharType="end"/>
              </w:r>
            </w:sdtContent>
          </w:sdt>
        </w:p>
      </w:tc>
      <w:tc>
        <w:tcPr>
          <w:tcW w:w="7619" w:type="dxa"/>
        </w:tcPr>
        <w:p w:rsidRPr="000C2077" w:rsidR="00F00CF7" w:rsidP="00A21F2B" w:rsidRDefault="00F00CF7" w14:paraId="368B025D" w14:textId="26001E3A">
          <w:pPr>
            <w:pStyle w:val="Footer"/>
            <w:tabs>
              <w:tab w:val="right" w:pos="9639"/>
            </w:tabs>
            <w:ind w:left="-36"/>
            <w:rPr>
              <w:b/>
              <w:color w:val="1F497D" w:themeColor="text2"/>
              <w:sz w:val="20"/>
            </w:rPr>
          </w:pPr>
          <w:r w:rsidRPr="00A21F2B">
            <w:rPr>
              <w:b/>
              <w:sz w:val="20"/>
            </w:rPr>
            <w:t xml:space="preserve"> </w:t>
          </w:r>
          <w:r w:rsidRPr="00A21F2B" w:rsidR="00A21F2B">
            <w:rPr>
              <w:b/>
              <w:sz w:val="20"/>
            </w:rPr>
            <w:t xml:space="preserve">                    Harbertonford C of E </w:t>
          </w:r>
          <w:r w:rsidRPr="00A21F2B" w:rsidR="0064362D">
            <w:rPr>
              <w:b/>
              <w:sz w:val="20"/>
            </w:rPr>
            <w:t xml:space="preserve">Nursery </w:t>
          </w:r>
          <w:r w:rsidRPr="00FF6BC7">
            <w:rPr>
              <w:b/>
              <w:sz w:val="20"/>
            </w:rPr>
            <w:t>Admissions Policy</w:t>
          </w:r>
          <w:r w:rsidRPr="00763734">
            <w:rPr>
              <w:b/>
              <w:i/>
              <w:color w:val="FF0000"/>
              <w:sz w:val="20"/>
            </w:rPr>
            <w:t xml:space="preserve"> </w:t>
          </w:r>
          <w:r w:rsidRPr="00255F91" w:rsidR="00AC3266">
            <w:rPr>
              <w:b/>
              <w:sz w:val="20"/>
            </w:rPr>
            <w:t>January 202</w:t>
          </w:r>
          <w:r w:rsidR="00255F91">
            <w:rPr>
              <w:b/>
              <w:sz w:val="20"/>
            </w:rPr>
            <w:t>4 – August 2025</w:t>
          </w:r>
        </w:p>
      </w:tc>
    </w:tr>
  </w:tbl>
  <w:p w:rsidRPr="00F0354E" w:rsidR="00F00CF7" w:rsidP="00F0354E" w:rsidRDefault="00F00CF7" w14:paraId="368B025F" w14:textId="77777777">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color="548DD4" w:themeColor="text2" w:themeTint="99" w:sz="1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39"/>
      <w:gridCol w:w="1499"/>
    </w:tblGrid>
    <w:tr w:rsidRPr="000C2077" w:rsidR="00F00CF7" w14:paraId="368B0262" w14:textId="77777777">
      <w:tc>
        <w:tcPr>
          <w:tcW w:w="8330" w:type="dxa"/>
        </w:tcPr>
        <w:p w:rsidRPr="000C2077" w:rsidR="00F00CF7" w:rsidP="00550034" w:rsidRDefault="00A21F2B" w14:paraId="368B0260" w14:textId="132D0964">
          <w:pPr>
            <w:pStyle w:val="Footer"/>
            <w:tabs>
              <w:tab w:val="clear" w:pos="9026"/>
              <w:tab w:val="right" w:pos="9639"/>
            </w:tabs>
            <w:rPr>
              <w:b/>
              <w:color w:val="548DD4" w:themeColor="text2" w:themeTint="99"/>
              <w:sz w:val="20"/>
            </w:rPr>
          </w:pPr>
          <w:r w:rsidRPr="00A21F2B">
            <w:rPr>
              <w:b/>
              <w:sz w:val="20"/>
            </w:rPr>
            <w:t xml:space="preserve">Harbertonford C of E Nursery </w:t>
          </w:r>
          <w:r w:rsidRPr="00FF6BC7">
            <w:rPr>
              <w:b/>
              <w:sz w:val="20"/>
            </w:rPr>
            <w:t>Admissions Policy</w:t>
          </w:r>
          <w:r w:rsidRPr="00763734">
            <w:rPr>
              <w:b/>
              <w:i/>
              <w:color w:val="FF0000"/>
              <w:sz w:val="20"/>
            </w:rPr>
            <w:t xml:space="preserve"> </w:t>
          </w:r>
          <w:r w:rsidRPr="00255F91">
            <w:rPr>
              <w:b/>
              <w:sz w:val="20"/>
            </w:rPr>
            <w:t>January 202</w:t>
          </w:r>
          <w:r>
            <w:rPr>
              <w:b/>
              <w:sz w:val="20"/>
            </w:rPr>
            <w:t xml:space="preserve">4 – August </w:t>
          </w:r>
          <w:r w:rsidR="00174926">
            <w:rPr>
              <w:b/>
              <w:sz w:val="20"/>
            </w:rPr>
            <w:t>2025</w:t>
          </w:r>
        </w:p>
      </w:tc>
      <w:tc>
        <w:tcPr>
          <w:tcW w:w="1524" w:type="dxa"/>
        </w:tcPr>
        <w:p w:rsidRPr="000C2077" w:rsidR="00F00CF7" w:rsidP="00281566" w:rsidRDefault="00F00CF7" w14:paraId="368B0261" w14:textId="28CBEC11">
          <w:pPr>
            <w:pStyle w:val="Footer"/>
            <w:tabs>
              <w:tab w:val="clear" w:pos="9026"/>
              <w:tab w:val="right" w:pos="9639"/>
            </w:tabs>
            <w:jc w:val="right"/>
            <w:rPr>
              <w:b/>
              <w:color w:val="548DD4" w:themeColor="text2" w:themeTint="99"/>
              <w:sz w:val="20"/>
            </w:rPr>
          </w:pPr>
          <w:r w:rsidRPr="00FF6BC7">
            <w:rPr>
              <w:b/>
              <w:sz w:val="20"/>
            </w:rPr>
            <w:t xml:space="preserve">Page </w:t>
          </w:r>
          <w:sdt>
            <w:sdtPr>
              <w:rPr>
                <w:b/>
                <w:sz w:val="20"/>
              </w:rPr>
              <w:id w:val="1470162255"/>
              <w:docPartObj>
                <w:docPartGallery w:val="Page Numbers (Bottom of Page)"/>
                <w:docPartUnique/>
              </w:docPartObj>
            </w:sdtPr>
            <w:sdtEndPr>
              <w:rPr>
                <w:noProof/>
              </w:rPr>
            </w:sdtEndPr>
            <w:sdtContent>
              <w:r w:rsidRPr="00FF6BC7">
                <w:fldChar w:fldCharType="begin"/>
              </w:r>
              <w:r w:rsidRPr="00FF6BC7">
                <w:instrText xml:space="preserve"> PAGE   \* MERGEFORMAT </w:instrText>
              </w:r>
              <w:r w:rsidRPr="00FF6BC7">
                <w:fldChar w:fldCharType="separate"/>
              </w:r>
              <w:r w:rsidRPr="00497E9B" w:rsidR="00497E9B">
                <w:rPr>
                  <w:b/>
                  <w:noProof/>
                  <w:sz w:val="20"/>
                </w:rPr>
                <w:t>11</w:t>
              </w:r>
              <w:r w:rsidRPr="00FF6BC7">
                <w:rPr>
                  <w:b/>
                  <w:noProof/>
                  <w:sz w:val="20"/>
                </w:rPr>
                <w:fldChar w:fldCharType="end"/>
              </w:r>
            </w:sdtContent>
          </w:sdt>
        </w:p>
      </w:tc>
    </w:tr>
  </w:tbl>
  <w:p w:rsidRPr="00F0354E" w:rsidR="00F00CF7" w:rsidP="00550034" w:rsidRDefault="00F00CF7" w14:paraId="368B0263" w14:textId="77777777">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21942" w:rsidR="00F00CF7" w:rsidRDefault="00F00CF7" w14:paraId="368B0265" w14:textId="70FBFD2D">
    <w:pPr>
      <w:pStyle w:val="Footer"/>
      <w:rPr>
        <w:rFonts w:ascii="Arial" w:hAnsi="Arial" w:cs="Arial"/>
        <w:b/>
        <w:bCs/>
        <w:color w:val="1F497D" w:themeColor="text2"/>
      </w:rPr>
    </w:pPr>
    <w:r w:rsidRPr="00C21942">
      <w:rPr>
        <w:rFonts w:ascii="Arial" w:hAnsi="Arial" w:cs="Arial"/>
        <w:b/>
        <w:bCs/>
        <w:color w:val="1F497D" w:themeColor="text2"/>
      </w:rPr>
      <w:t>January 20</w:t>
    </w:r>
    <w:r w:rsidRPr="00C21942" w:rsidR="00887586">
      <w:rPr>
        <w:rFonts w:ascii="Arial" w:hAnsi="Arial" w:cs="Arial"/>
        <w:b/>
        <w:bCs/>
        <w:color w:val="1F497D" w:themeColor="text2"/>
      </w:rPr>
      <w:t>2</w:t>
    </w:r>
    <w:r w:rsidR="002867AC">
      <w:rPr>
        <w:rFonts w:ascii="Arial" w:hAnsi="Arial" w:cs="Arial"/>
        <w:b/>
        <w:bCs/>
        <w:color w:val="1F497D" w:themeColor="text2"/>
      </w:rPr>
      <w:t>4 – September 2025</w:t>
    </w:r>
    <w:r w:rsidRPr="00C21942">
      <w:rPr>
        <w:rFonts w:ascii="Arial" w:hAnsi="Arial" w:cs="Arial"/>
        <w:b/>
        <w:bCs/>
        <w:color w:val="1F497D" w:themeColor="text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54" w:rsidP="00F0354E" w:rsidRDefault="00D50D54" w14:paraId="05C00790" w14:textId="77777777">
      <w:pPr>
        <w:spacing w:before="0" w:after="0"/>
      </w:pPr>
      <w:r>
        <w:separator/>
      </w:r>
    </w:p>
  </w:footnote>
  <w:footnote w:type="continuationSeparator" w:id="0">
    <w:p w:rsidR="00D50D54" w:rsidP="00F0354E" w:rsidRDefault="00D50D54" w14:paraId="108670A2" w14:textId="77777777">
      <w:pPr>
        <w:spacing w:before="0" w:after="0"/>
      </w:pPr>
      <w:r>
        <w:continuationSeparator/>
      </w:r>
    </w:p>
  </w:footnote>
  <w:footnote w:type="continuationNotice" w:id="1">
    <w:p w:rsidR="00D50D54" w:rsidRDefault="00D50D54" w14:paraId="40DEF34C" w14:textId="77777777">
      <w:pPr>
        <w:spacing w:before="0" w:after="0"/>
      </w:pPr>
    </w:p>
  </w:footnote>
  <w:footnote w:id="2">
    <w:p w:rsidR="00664BD2" w:rsidP="00664BD2" w:rsidRDefault="00664BD2" w14:paraId="33D21E9E" w14:textId="77777777">
      <w:pPr>
        <w:pStyle w:val="FootnoteText"/>
      </w:pPr>
      <w:r>
        <w:rPr>
          <w:rStyle w:val="FootnoteReference"/>
        </w:rPr>
        <w:footnoteRef/>
      </w:r>
      <w:r>
        <w:t xml:space="preserve"> If your circumstances change you must recheck your eligibility.</w:t>
      </w:r>
    </w:p>
  </w:footnote>
  <w:footnote w:id="3">
    <w:p w:rsidR="00664BD2" w:rsidP="00664BD2" w:rsidRDefault="00664BD2" w14:paraId="1EED660C" w14:textId="77777777">
      <w:pPr>
        <w:pStyle w:val="FootnoteText"/>
      </w:pPr>
      <w:r>
        <w:rPr>
          <w:rStyle w:val="FootnoteReference"/>
        </w:rPr>
        <w:footnoteRef/>
      </w:r>
      <w:r>
        <w:t xml:space="preserve"> </w:t>
      </w:r>
      <w:r w:rsidRPr="002F3D35">
        <w:rPr>
          <w:color w:val="C00000"/>
        </w:rPr>
        <w:t>[add schools weblink to the DCAF-0 application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9DD4"/>
    <w:multiLevelType w:val="hybridMultilevel"/>
    <w:tmpl w:val="0B925DB0"/>
    <w:lvl w:ilvl="0" w:tplc="836E7952">
      <w:start w:val="1"/>
      <w:numFmt w:val="decimal"/>
      <w:lvlText w:val="%1."/>
      <w:lvlJc w:val="left"/>
      <w:pPr>
        <w:ind w:left="720" w:hanging="360"/>
      </w:pPr>
    </w:lvl>
    <w:lvl w:ilvl="1" w:tplc="BEFED088">
      <w:start w:val="1"/>
      <w:numFmt w:val="lowerLetter"/>
      <w:lvlText w:val="%2."/>
      <w:lvlJc w:val="left"/>
      <w:pPr>
        <w:ind w:left="1440" w:hanging="360"/>
      </w:pPr>
    </w:lvl>
    <w:lvl w:ilvl="2" w:tplc="96B06E2E">
      <w:start w:val="1"/>
      <w:numFmt w:val="lowerRoman"/>
      <w:lvlText w:val="%3."/>
      <w:lvlJc w:val="right"/>
      <w:pPr>
        <w:ind w:left="2160" w:hanging="180"/>
      </w:pPr>
    </w:lvl>
    <w:lvl w:ilvl="3" w:tplc="3C980A12">
      <w:start w:val="1"/>
      <w:numFmt w:val="decimal"/>
      <w:lvlText w:val="%4."/>
      <w:lvlJc w:val="left"/>
      <w:pPr>
        <w:ind w:left="2880" w:hanging="360"/>
      </w:pPr>
    </w:lvl>
    <w:lvl w:ilvl="4" w:tplc="8EBE8FA4">
      <w:start w:val="1"/>
      <w:numFmt w:val="lowerLetter"/>
      <w:lvlText w:val="%5."/>
      <w:lvlJc w:val="left"/>
      <w:pPr>
        <w:ind w:left="3600" w:hanging="360"/>
      </w:pPr>
    </w:lvl>
    <w:lvl w:ilvl="5" w:tplc="02CCBB24">
      <w:start w:val="1"/>
      <w:numFmt w:val="lowerRoman"/>
      <w:lvlText w:val="%6."/>
      <w:lvlJc w:val="right"/>
      <w:pPr>
        <w:ind w:left="4320" w:hanging="180"/>
      </w:pPr>
    </w:lvl>
    <w:lvl w:ilvl="6" w:tplc="F58241D4">
      <w:start w:val="1"/>
      <w:numFmt w:val="decimal"/>
      <w:lvlText w:val="%7."/>
      <w:lvlJc w:val="left"/>
      <w:pPr>
        <w:ind w:left="5040" w:hanging="360"/>
      </w:pPr>
    </w:lvl>
    <w:lvl w:ilvl="7" w:tplc="B17EDE82">
      <w:start w:val="1"/>
      <w:numFmt w:val="lowerLetter"/>
      <w:lvlText w:val="%8."/>
      <w:lvlJc w:val="left"/>
      <w:pPr>
        <w:ind w:left="5760" w:hanging="360"/>
      </w:pPr>
    </w:lvl>
    <w:lvl w:ilvl="8" w:tplc="BE6A89D6">
      <w:start w:val="1"/>
      <w:numFmt w:val="lowerRoman"/>
      <w:lvlText w:val="%9."/>
      <w:lvlJc w:val="right"/>
      <w:pPr>
        <w:ind w:left="6480" w:hanging="180"/>
      </w:pPr>
    </w:lvl>
  </w:abstractNum>
  <w:abstractNum w:abstractNumId="1" w15:restartNumberingAfterBreak="0">
    <w:nsid w:val="16F02EA6"/>
    <w:multiLevelType w:val="hybridMultilevel"/>
    <w:tmpl w:val="1DEEAAE2"/>
    <w:lvl w:ilvl="0" w:tplc="32962FF6">
      <w:start w:val="1"/>
      <w:numFmt w:val="decimal"/>
      <w:lvlText w:val="%1."/>
      <w:lvlJc w:val="left"/>
      <w:pPr>
        <w:ind w:left="720" w:hanging="360"/>
      </w:pPr>
    </w:lvl>
    <w:lvl w:ilvl="1" w:tplc="507E7B9E">
      <w:start w:val="1"/>
      <w:numFmt w:val="lowerLetter"/>
      <w:lvlText w:val="%2."/>
      <w:lvlJc w:val="left"/>
      <w:pPr>
        <w:ind w:left="1440" w:hanging="360"/>
      </w:pPr>
    </w:lvl>
    <w:lvl w:ilvl="2" w:tplc="E6E48058">
      <w:start w:val="1"/>
      <w:numFmt w:val="lowerRoman"/>
      <w:lvlText w:val="%3."/>
      <w:lvlJc w:val="right"/>
      <w:pPr>
        <w:ind w:left="2160" w:hanging="180"/>
      </w:pPr>
    </w:lvl>
    <w:lvl w:ilvl="3" w:tplc="50B8303C">
      <w:start w:val="1"/>
      <w:numFmt w:val="decimal"/>
      <w:lvlText w:val="%4."/>
      <w:lvlJc w:val="left"/>
      <w:pPr>
        <w:ind w:left="2880" w:hanging="360"/>
      </w:pPr>
    </w:lvl>
    <w:lvl w:ilvl="4" w:tplc="F74A9350">
      <w:start w:val="1"/>
      <w:numFmt w:val="lowerLetter"/>
      <w:lvlText w:val="%5."/>
      <w:lvlJc w:val="left"/>
      <w:pPr>
        <w:ind w:left="3600" w:hanging="360"/>
      </w:pPr>
    </w:lvl>
    <w:lvl w:ilvl="5" w:tplc="E364F18A">
      <w:start w:val="1"/>
      <w:numFmt w:val="lowerRoman"/>
      <w:lvlText w:val="%6."/>
      <w:lvlJc w:val="right"/>
      <w:pPr>
        <w:ind w:left="4320" w:hanging="180"/>
      </w:pPr>
    </w:lvl>
    <w:lvl w:ilvl="6" w:tplc="F67233FC">
      <w:start w:val="1"/>
      <w:numFmt w:val="decimal"/>
      <w:lvlText w:val="%7."/>
      <w:lvlJc w:val="left"/>
      <w:pPr>
        <w:ind w:left="5040" w:hanging="360"/>
      </w:pPr>
    </w:lvl>
    <w:lvl w:ilvl="7" w:tplc="AAFE849E">
      <w:start w:val="1"/>
      <w:numFmt w:val="lowerLetter"/>
      <w:lvlText w:val="%8."/>
      <w:lvlJc w:val="left"/>
      <w:pPr>
        <w:ind w:left="5760" w:hanging="360"/>
      </w:pPr>
    </w:lvl>
    <w:lvl w:ilvl="8" w:tplc="1E560A26">
      <w:start w:val="1"/>
      <w:numFmt w:val="lowerRoman"/>
      <w:lvlText w:val="%9."/>
      <w:lvlJc w:val="right"/>
      <w:pPr>
        <w:ind w:left="6480" w:hanging="180"/>
      </w:pPr>
    </w:lvl>
  </w:abstractNum>
  <w:abstractNum w:abstractNumId="2" w15:restartNumberingAfterBreak="0">
    <w:nsid w:val="1FEF4AB0"/>
    <w:multiLevelType w:val="hybridMultilevel"/>
    <w:tmpl w:val="28FEF454"/>
    <w:lvl w:ilvl="0" w:tplc="6A9C641C">
      <w:start w:val="1"/>
      <w:numFmt w:val="decimal"/>
      <w:lvlText w:val="%1."/>
      <w:lvlJc w:val="left"/>
      <w:pPr>
        <w:ind w:left="720" w:hanging="360"/>
      </w:pPr>
      <w:rPr>
        <w:rFonts w:hint="default"/>
        <w:b/>
        <w:bCs/>
      </w:rPr>
    </w:lvl>
    <w:lvl w:ilvl="1" w:tplc="B9FA54C8">
      <w:start w:val="1"/>
      <w:numFmt w:val="bullet"/>
      <w:lvlText w:val=""/>
      <w:lvlJc w:val="left"/>
      <w:pPr>
        <w:ind w:left="1440" w:hanging="360"/>
      </w:pPr>
      <w:rPr>
        <w:rFonts w:hint="default" w:ascii="Symbol" w:hAnsi="Symbol"/>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622FF"/>
    <w:multiLevelType w:val="hybridMultilevel"/>
    <w:tmpl w:val="8B56EE12"/>
    <w:lvl w:ilvl="0" w:tplc="08090001">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abstractNum w:abstractNumId="4" w15:restartNumberingAfterBreak="0">
    <w:nsid w:val="368419CB"/>
    <w:multiLevelType w:val="hybridMultilevel"/>
    <w:tmpl w:val="69820258"/>
    <w:lvl w:ilvl="0" w:tplc="15B8A770">
      <w:start w:val="1"/>
      <w:numFmt w:val="bullet"/>
      <w:lvlText w:val=""/>
      <w:lvlJc w:val="left"/>
      <w:pPr>
        <w:ind w:left="1512" w:hanging="360"/>
      </w:pPr>
      <w:rPr>
        <w:rFonts w:hint="default" w:ascii="Symbol" w:hAnsi="Symbol"/>
        <w:color w:val="4F81BD" w:themeColor="accent1"/>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5" w15:restartNumberingAfterBreak="0">
    <w:nsid w:val="43346C3C"/>
    <w:multiLevelType w:val="hybridMultilevel"/>
    <w:tmpl w:val="3EC2E6B2"/>
    <w:lvl w:ilvl="0" w:tplc="FFFFFFFF">
      <w:start w:val="1"/>
      <w:numFmt w:val="decimal"/>
      <w:lvlText w:val="%1."/>
      <w:lvlJc w:val="left"/>
      <w:pPr>
        <w:ind w:left="946" w:hanging="356"/>
      </w:pPr>
      <w:rPr>
        <w:rFonts w:hint="default" w:ascii="Calibri" w:hAnsi="Calibri" w:eastAsia="Calibri"/>
        <w:b/>
        <w:bCs/>
        <w:w w:val="99"/>
        <w:sz w:val="24"/>
        <w:szCs w:val="24"/>
      </w:rPr>
    </w:lvl>
    <w:lvl w:ilvl="1" w:tplc="FFFFFFFF">
      <w:start w:val="1"/>
      <w:numFmt w:val="bullet"/>
      <w:lvlText w:val="•"/>
      <w:lvlJc w:val="left"/>
      <w:pPr>
        <w:ind w:left="1862" w:hanging="356"/>
      </w:pPr>
      <w:rPr>
        <w:rFonts w:hint="default"/>
      </w:rPr>
    </w:lvl>
    <w:lvl w:ilvl="2" w:tplc="FFFFFFFF">
      <w:start w:val="1"/>
      <w:numFmt w:val="bullet"/>
      <w:lvlText w:val="•"/>
      <w:lvlJc w:val="left"/>
      <w:pPr>
        <w:ind w:left="2778" w:hanging="356"/>
      </w:pPr>
      <w:rPr>
        <w:rFonts w:hint="default"/>
      </w:rPr>
    </w:lvl>
    <w:lvl w:ilvl="3" w:tplc="FFFFFFFF">
      <w:start w:val="1"/>
      <w:numFmt w:val="bullet"/>
      <w:lvlText w:val="•"/>
      <w:lvlJc w:val="left"/>
      <w:pPr>
        <w:ind w:left="3694" w:hanging="356"/>
      </w:pPr>
      <w:rPr>
        <w:rFonts w:hint="default"/>
      </w:rPr>
    </w:lvl>
    <w:lvl w:ilvl="4" w:tplc="FFFFFFFF">
      <w:start w:val="1"/>
      <w:numFmt w:val="bullet"/>
      <w:lvlText w:val="•"/>
      <w:lvlJc w:val="left"/>
      <w:pPr>
        <w:ind w:left="4610" w:hanging="356"/>
      </w:pPr>
      <w:rPr>
        <w:rFonts w:hint="default"/>
      </w:rPr>
    </w:lvl>
    <w:lvl w:ilvl="5" w:tplc="FFFFFFFF">
      <w:start w:val="1"/>
      <w:numFmt w:val="bullet"/>
      <w:lvlText w:val="•"/>
      <w:lvlJc w:val="left"/>
      <w:pPr>
        <w:ind w:left="5526" w:hanging="356"/>
      </w:pPr>
      <w:rPr>
        <w:rFonts w:hint="default"/>
      </w:rPr>
    </w:lvl>
    <w:lvl w:ilvl="6" w:tplc="FFFFFFFF">
      <w:start w:val="1"/>
      <w:numFmt w:val="bullet"/>
      <w:lvlText w:val="•"/>
      <w:lvlJc w:val="left"/>
      <w:pPr>
        <w:ind w:left="6442" w:hanging="356"/>
      </w:pPr>
      <w:rPr>
        <w:rFonts w:hint="default"/>
      </w:rPr>
    </w:lvl>
    <w:lvl w:ilvl="7" w:tplc="FFFFFFFF">
      <w:start w:val="1"/>
      <w:numFmt w:val="bullet"/>
      <w:lvlText w:val="•"/>
      <w:lvlJc w:val="left"/>
      <w:pPr>
        <w:ind w:left="7358" w:hanging="356"/>
      </w:pPr>
      <w:rPr>
        <w:rFonts w:hint="default"/>
      </w:rPr>
    </w:lvl>
    <w:lvl w:ilvl="8" w:tplc="FFFFFFFF">
      <w:start w:val="1"/>
      <w:numFmt w:val="bullet"/>
      <w:lvlText w:val="•"/>
      <w:lvlJc w:val="left"/>
      <w:pPr>
        <w:ind w:left="8274" w:hanging="356"/>
      </w:pPr>
      <w:rPr>
        <w:rFonts w:hint="default"/>
      </w:rPr>
    </w:lvl>
  </w:abstractNum>
  <w:abstractNum w:abstractNumId="6" w15:restartNumberingAfterBreak="0">
    <w:nsid w:val="465F5C02"/>
    <w:multiLevelType w:val="hybridMultilevel"/>
    <w:tmpl w:val="F15C0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E18F3"/>
    <w:multiLevelType w:val="hybridMultilevel"/>
    <w:tmpl w:val="3EC2E6B2"/>
    <w:lvl w:ilvl="0" w:tplc="FFFFFFFF">
      <w:start w:val="1"/>
      <w:numFmt w:val="decimal"/>
      <w:lvlText w:val="%1."/>
      <w:lvlJc w:val="left"/>
      <w:pPr>
        <w:ind w:left="946" w:hanging="356"/>
      </w:pPr>
      <w:rPr>
        <w:rFonts w:hint="default" w:ascii="Calibri" w:hAnsi="Calibri" w:eastAsia="Calibri"/>
        <w:b/>
        <w:bCs/>
        <w:w w:val="99"/>
        <w:sz w:val="24"/>
        <w:szCs w:val="24"/>
      </w:rPr>
    </w:lvl>
    <w:lvl w:ilvl="1" w:tplc="FFFFFFFF">
      <w:start w:val="1"/>
      <w:numFmt w:val="bullet"/>
      <w:lvlText w:val="•"/>
      <w:lvlJc w:val="left"/>
      <w:pPr>
        <w:ind w:left="1862" w:hanging="356"/>
      </w:pPr>
      <w:rPr>
        <w:rFonts w:hint="default"/>
      </w:rPr>
    </w:lvl>
    <w:lvl w:ilvl="2" w:tplc="FFFFFFFF">
      <w:start w:val="1"/>
      <w:numFmt w:val="bullet"/>
      <w:lvlText w:val="•"/>
      <w:lvlJc w:val="left"/>
      <w:pPr>
        <w:ind w:left="2778" w:hanging="356"/>
      </w:pPr>
      <w:rPr>
        <w:rFonts w:hint="default"/>
      </w:rPr>
    </w:lvl>
    <w:lvl w:ilvl="3" w:tplc="FFFFFFFF">
      <w:start w:val="1"/>
      <w:numFmt w:val="bullet"/>
      <w:lvlText w:val="•"/>
      <w:lvlJc w:val="left"/>
      <w:pPr>
        <w:ind w:left="3694" w:hanging="356"/>
      </w:pPr>
      <w:rPr>
        <w:rFonts w:hint="default"/>
      </w:rPr>
    </w:lvl>
    <w:lvl w:ilvl="4" w:tplc="FFFFFFFF">
      <w:start w:val="1"/>
      <w:numFmt w:val="bullet"/>
      <w:lvlText w:val="•"/>
      <w:lvlJc w:val="left"/>
      <w:pPr>
        <w:ind w:left="4610" w:hanging="356"/>
      </w:pPr>
      <w:rPr>
        <w:rFonts w:hint="default"/>
      </w:rPr>
    </w:lvl>
    <w:lvl w:ilvl="5" w:tplc="FFFFFFFF">
      <w:start w:val="1"/>
      <w:numFmt w:val="bullet"/>
      <w:lvlText w:val="•"/>
      <w:lvlJc w:val="left"/>
      <w:pPr>
        <w:ind w:left="5526" w:hanging="356"/>
      </w:pPr>
      <w:rPr>
        <w:rFonts w:hint="default"/>
      </w:rPr>
    </w:lvl>
    <w:lvl w:ilvl="6" w:tplc="FFFFFFFF">
      <w:start w:val="1"/>
      <w:numFmt w:val="bullet"/>
      <w:lvlText w:val="•"/>
      <w:lvlJc w:val="left"/>
      <w:pPr>
        <w:ind w:left="6442" w:hanging="356"/>
      </w:pPr>
      <w:rPr>
        <w:rFonts w:hint="default"/>
      </w:rPr>
    </w:lvl>
    <w:lvl w:ilvl="7" w:tplc="FFFFFFFF">
      <w:start w:val="1"/>
      <w:numFmt w:val="bullet"/>
      <w:lvlText w:val="•"/>
      <w:lvlJc w:val="left"/>
      <w:pPr>
        <w:ind w:left="7358" w:hanging="356"/>
      </w:pPr>
      <w:rPr>
        <w:rFonts w:hint="default"/>
      </w:rPr>
    </w:lvl>
    <w:lvl w:ilvl="8" w:tplc="FFFFFFFF">
      <w:start w:val="1"/>
      <w:numFmt w:val="bullet"/>
      <w:lvlText w:val="•"/>
      <w:lvlJc w:val="left"/>
      <w:pPr>
        <w:ind w:left="8274" w:hanging="356"/>
      </w:pPr>
      <w:rPr>
        <w:rFonts w:hint="default"/>
      </w:rPr>
    </w:lvl>
  </w:abstractNum>
  <w:abstractNum w:abstractNumId="8" w15:restartNumberingAfterBreak="0">
    <w:nsid w:val="4FBE6E9C"/>
    <w:multiLevelType w:val="hybridMultilevel"/>
    <w:tmpl w:val="AF0043F8"/>
    <w:lvl w:ilvl="0" w:tplc="DAC8B3E8">
      <w:start w:val="1"/>
      <w:numFmt w:val="bullet"/>
      <w:lvlText w:val=""/>
      <w:lvlJc w:val="left"/>
      <w:pPr>
        <w:ind w:left="1512" w:hanging="360"/>
      </w:pPr>
      <w:rPr>
        <w:rFonts w:hint="default" w:ascii="Symbol" w:hAnsi="Symbol"/>
        <w:color w:val="auto"/>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9" w15:restartNumberingAfterBreak="0">
    <w:nsid w:val="543238C8"/>
    <w:multiLevelType w:val="multilevel"/>
    <w:tmpl w:val="9E7687DC"/>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rPr>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1D6529"/>
    <w:multiLevelType w:val="hybridMultilevel"/>
    <w:tmpl w:val="825A571E"/>
    <w:lvl w:ilvl="0" w:tplc="0F00DC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8C555EB"/>
    <w:multiLevelType w:val="hybridMultilevel"/>
    <w:tmpl w:val="155E258A"/>
    <w:lvl w:ilvl="0" w:tplc="8AB85D20">
      <w:start w:val="1"/>
      <w:numFmt w:val="bullet"/>
      <w:lvlText w:val=""/>
      <w:lvlJc w:val="left"/>
      <w:pPr>
        <w:ind w:left="142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2" w15:restartNumberingAfterBreak="0">
    <w:nsid w:val="678C6564"/>
    <w:multiLevelType w:val="hybridMultilevel"/>
    <w:tmpl w:val="59A6C45C"/>
    <w:lvl w:ilvl="0" w:tplc="AA062C1A">
      <w:start w:val="1"/>
      <w:numFmt w:val="decimal"/>
      <w:lvlText w:val="%1."/>
      <w:lvlJc w:val="left"/>
      <w:pPr>
        <w:ind w:left="720" w:hanging="360"/>
      </w:pPr>
    </w:lvl>
    <w:lvl w:ilvl="1" w:tplc="5802A2FA">
      <w:start w:val="1"/>
      <w:numFmt w:val="lowerLetter"/>
      <w:lvlText w:val="%2."/>
      <w:lvlJc w:val="left"/>
      <w:pPr>
        <w:ind w:left="1440" w:hanging="360"/>
      </w:pPr>
    </w:lvl>
    <w:lvl w:ilvl="2" w:tplc="DEEEF91A">
      <w:start w:val="1"/>
      <w:numFmt w:val="lowerRoman"/>
      <w:lvlText w:val="%3."/>
      <w:lvlJc w:val="right"/>
      <w:pPr>
        <w:ind w:left="2160" w:hanging="180"/>
      </w:pPr>
    </w:lvl>
    <w:lvl w:ilvl="3" w:tplc="E2EE693A">
      <w:start w:val="1"/>
      <w:numFmt w:val="decimal"/>
      <w:lvlText w:val="%4."/>
      <w:lvlJc w:val="left"/>
      <w:pPr>
        <w:ind w:left="2880" w:hanging="360"/>
      </w:pPr>
    </w:lvl>
    <w:lvl w:ilvl="4" w:tplc="32C4E74A">
      <w:start w:val="1"/>
      <w:numFmt w:val="lowerLetter"/>
      <w:lvlText w:val="%5."/>
      <w:lvlJc w:val="left"/>
      <w:pPr>
        <w:ind w:left="3600" w:hanging="360"/>
      </w:pPr>
    </w:lvl>
    <w:lvl w:ilvl="5" w:tplc="9B70B5DA">
      <w:start w:val="1"/>
      <w:numFmt w:val="lowerRoman"/>
      <w:lvlText w:val="%6."/>
      <w:lvlJc w:val="right"/>
      <w:pPr>
        <w:ind w:left="4320" w:hanging="180"/>
      </w:pPr>
    </w:lvl>
    <w:lvl w:ilvl="6" w:tplc="F6D04262">
      <w:start w:val="1"/>
      <w:numFmt w:val="decimal"/>
      <w:lvlText w:val="%7."/>
      <w:lvlJc w:val="left"/>
      <w:pPr>
        <w:ind w:left="5040" w:hanging="360"/>
      </w:pPr>
    </w:lvl>
    <w:lvl w:ilvl="7" w:tplc="17B28A78">
      <w:start w:val="1"/>
      <w:numFmt w:val="lowerLetter"/>
      <w:lvlText w:val="%8."/>
      <w:lvlJc w:val="left"/>
      <w:pPr>
        <w:ind w:left="5760" w:hanging="360"/>
      </w:pPr>
    </w:lvl>
    <w:lvl w:ilvl="8" w:tplc="AE22C810">
      <w:start w:val="1"/>
      <w:numFmt w:val="lowerRoman"/>
      <w:lvlText w:val="%9."/>
      <w:lvlJc w:val="right"/>
      <w:pPr>
        <w:ind w:left="6480" w:hanging="180"/>
      </w:pPr>
    </w:lvl>
  </w:abstractNum>
  <w:abstractNum w:abstractNumId="13" w15:restartNumberingAfterBreak="0">
    <w:nsid w:val="68C946A1"/>
    <w:multiLevelType w:val="hybridMultilevel"/>
    <w:tmpl w:val="AFB2F360"/>
    <w:lvl w:ilvl="0" w:tplc="6F4073C0">
      <w:start w:val="1"/>
      <w:numFmt w:val="bullet"/>
      <w:lvlText w:val=""/>
      <w:lvlJc w:val="left"/>
      <w:pPr>
        <w:ind w:left="1508" w:hanging="360"/>
      </w:pPr>
      <w:rPr>
        <w:rFonts w:hint="default" w:ascii="Symbol" w:hAnsi="Symbol"/>
        <w:color w:val="auto"/>
      </w:rPr>
    </w:lvl>
    <w:lvl w:ilvl="1" w:tplc="08090003" w:tentative="1">
      <w:start w:val="1"/>
      <w:numFmt w:val="bullet"/>
      <w:lvlText w:val="o"/>
      <w:lvlJc w:val="left"/>
      <w:pPr>
        <w:ind w:left="2228" w:hanging="360"/>
      </w:pPr>
      <w:rPr>
        <w:rFonts w:hint="default" w:ascii="Courier New" w:hAnsi="Courier New" w:cs="Courier New"/>
      </w:rPr>
    </w:lvl>
    <w:lvl w:ilvl="2" w:tplc="08090005" w:tentative="1">
      <w:start w:val="1"/>
      <w:numFmt w:val="bullet"/>
      <w:lvlText w:val=""/>
      <w:lvlJc w:val="left"/>
      <w:pPr>
        <w:ind w:left="2948" w:hanging="360"/>
      </w:pPr>
      <w:rPr>
        <w:rFonts w:hint="default" w:ascii="Wingdings" w:hAnsi="Wingdings"/>
      </w:rPr>
    </w:lvl>
    <w:lvl w:ilvl="3" w:tplc="08090001" w:tentative="1">
      <w:start w:val="1"/>
      <w:numFmt w:val="bullet"/>
      <w:lvlText w:val=""/>
      <w:lvlJc w:val="left"/>
      <w:pPr>
        <w:ind w:left="3668" w:hanging="360"/>
      </w:pPr>
      <w:rPr>
        <w:rFonts w:hint="default" w:ascii="Symbol" w:hAnsi="Symbol"/>
      </w:rPr>
    </w:lvl>
    <w:lvl w:ilvl="4" w:tplc="08090003" w:tentative="1">
      <w:start w:val="1"/>
      <w:numFmt w:val="bullet"/>
      <w:lvlText w:val="o"/>
      <w:lvlJc w:val="left"/>
      <w:pPr>
        <w:ind w:left="4388" w:hanging="360"/>
      </w:pPr>
      <w:rPr>
        <w:rFonts w:hint="default" w:ascii="Courier New" w:hAnsi="Courier New" w:cs="Courier New"/>
      </w:rPr>
    </w:lvl>
    <w:lvl w:ilvl="5" w:tplc="08090005" w:tentative="1">
      <w:start w:val="1"/>
      <w:numFmt w:val="bullet"/>
      <w:lvlText w:val=""/>
      <w:lvlJc w:val="left"/>
      <w:pPr>
        <w:ind w:left="5108" w:hanging="360"/>
      </w:pPr>
      <w:rPr>
        <w:rFonts w:hint="default" w:ascii="Wingdings" w:hAnsi="Wingdings"/>
      </w:rPr>
    </w:lvl>
    <w:lvl w:ilvl="6" w:tplc="08090001" w:tentative="1">
      <w:start w:val="1"/>
      <w:numFmt w:val="bullet"/>
      <w:lvlText w:val=""/>
      <w:lvlJc w:val="left"/>
      <w:pPr>
        <w:ind w:left="5828" w:hanging="360"/>
      </w:pPr>
      <w:rPr>
        <w:rFonts w:hint="default" w:ascii="Symbol" w:hAnsi="Symbol"/>
      </w:rPr>
    </w:lvl>
    <w:lvl w:ilvl="7" w:tplc="08090003" w:tentative="1">
      <w:start w:val="1"/>
      <w:numFmt w:val="bullet"/>
      <w:lvlText w:val="o"/>
      <w:lvlJc w:val="left"/>
      <w:pPr>
        <w:ind w:left="6548" w:hanging="360"/>
      </w:pPr>
      <w:rPr>
        <w:rFonts w:hint="default" w:ascii="Courier New" w:hAnsi="Courier New" w:cs="Courier New"/>
      </w:rPr>
    </w:lvl>
    <w:lvl w:ilvl="8" w:tplc="08090005" w:tentative="1">
      <w:start w:val="1"/>
      <w:numFmt w:val="bullet"/>
      <w:lvlText w:val=""/>
      <w:lvlJc w:val="left"/>
      <w:pPr>
        <w:ind w:left="7268" w:hanging="360"/>
      </w:pPr>
      <w:rPr>
        <w:rFonts w:hint="default" w:ascii="Wingdings" w:hAnsi="Wingdings"/>
      </w:rPr>
    </w:lvl>
  </w:abstractNum>
  <w:abstractNum w:abstractNumId="14" w15:restartNumberingAfterBreak="0">
    <w:nsid w:val="7A3C2B39"/>
    <w:multiLevelType w:val="hybridMultilevel"/>
    <w:tmpl w:val="3EC2E6B2"/>
    <w:lvl w:ilvl="0" w:tplc="FFFFFFFF">
      <w:start w:val="1"/>
      <w:numFmt w:val="decimal"/>
      <w:lvlText w:val="%1."/>
      <w:lvlJc w:val="left"/>
      <w:pPr>
        <w:ind w:left="946" w:hanging="356"/>
      </w:pPr>
      <w:rPr>
        <w:rFonts w:hint="default" w:ascii="Calibri" w:hAnsi="Calibri" w:eastAsia="Calibri"/>
        <w:b/>
        <w:bCs/>
        <w:w w:val="99"/>
        <w:sz w:val="24"/>
        <w:szCs w:val="24"/>
      </w:rPr>
    </w:lvl>
    <w:lvl w:ilvl="1" w:tplc="FFFFFFFF">
      <w:start w:val="1"/>
      <w:numFmt w:val="bullet"/>
      <w:lvlText w:val="•"/>
      <w:lvlJc w:val="left"/>
      <w:pPr>
        <w:ind w:left="1862" w:hanging="356"/>
      </w:pPr>
      <w:rPr>
        <w:rFonts w:hint="default"/>
      </w:rPr>
    </w:lvl>
    <w:lvl w:ilvl="2" w:tplc="FFFFFFFF">
      <w:start w:val="1"/>
      <w:numFmt w:val="bullet"/>
      <w:lvlText w:val="•"/>
      <w:lvlJc w:val="left"/>
      <w:pPr>
        <w:ind w:left="2778" w:hanging="356"/>
      </w:pPr>
      <w:rPr>
        <w:rFonts w:hint="default"/>
      </w:rPr>
    </w:lvl>
    <w:lvl w:ilvl="3" w:tplc="FFFFFFFF">
      <w:start w:val="1"/>
      <w:numFmt w:val="bullet"/>
      <w:lvlText w:val="•"/>
      <w:lvlJc w:val="left"/>
      <w:pPr>
        <w:ind w:left="3694" w:hanging="356"/>
      </w:pPr>
      <w:rPr>
        <w:rFonts w:hint="default"/>
      </w:rPr>
    </w:lvl>
    <w:lvl w:ilvl="4" w:tplc="FFFFFFFF">
      <w:start w:val="1"/>
      <w:numFmt w:val="bullet"/>
      <w:lvlText w:val="•"/>
      <w:lvlJc w:val="left"/>
      <w:pPr>
        <w:ind w:left="4610" w:hanging="356"/>
      </w:pPr>
      <w:rPr>
        <w:rFonts w:hint="default"/>
      </w:rPr>
    </w:lvl>
    <w:lvl w:ilvl="5" w:tplc="FFFFFFFF">
      <w:start w:val="1"/>
      <w:numFmt w:val="bullet"/>
      <w:lvlText w:val="•"/>
      <w:lvlJc w:val="left"/>
      <w:pPr>
        <w:ind w:left="5526" w:hanging="356"/>
      </w:pPr>
      <w:rPr>
        <w:rFonts w:hint="default"/>
      </w:rPr>
    </w:lvl>
    <w:lvl w:ilvl="6" w:tplc="FFFFFFFF">
      <w:start w:val="1"/>
      <w:numFmt w:val="bullet"/>
      <w:lvlText w:val="•"/>
      <w:lvlJc w:val="left"/>
      <w:pPr>
        <w:ind w:left="6442" w:hanging="356"/>
      </w:pPr>
      <w:rPr>
        <w:rFonts w:hint="default"/>
      </w:rPr>
    </w:lvl>
    <w:lvl w:ilvl="7" w:tplc="FFFFFFFF">
      <w:start w:val="1"/>
      <w:numFmt w:val="bullet"/>
      <w:lvlText w:val="•"/>
      <w:lvlJc w:val="left"/>
      <w:pPr>
        <w:ind w:left="7358" w:hanging="356"/>
      </w:pPr>
      <w:rPr>
        <w:rFonts w:hint="default"/>
      </w:rPr>
    </w:lvl>
    <w:lvl w:ilvl="8" w:tplc="FFFFFFFF">
      <w:start w:val="1"/>
      <w:numFmt w:val="bullet"/>
      <w:lvlText w:val="•"/>
      <w:lvlJc w:val="left"/>
      <w:pPr>
        <w:ind w:left="8274" w:hanging="356"/>
      </w:pPr>
      <w:rPr>
        <w:rFonts w:hint="default"/>
      </w:rPr>
    </w:lvl>
  </w:abstractNum>
  <w:num w:numId="1">
    <w:abstractNumId w:val="9"/>
  </w:num>
  <w:num w:numId="2">
    <w:abstractNumId w:val="8"/>
  </w:num>
  <w:num w:numId="3">
    <w:abstractNumId w:val="13"/>
  </w:num>
  <w:num w:numId="4">
    <w:abstractNumId w:val="11"/>
  </w:num>
  <w:num w:numId="5">
    <w:abstractNumId w:val="10"/>
  </w:num>
  <w:num w:numId="6">
    <w:abstractNumId w:val="7"/>
  </w:num>
  <w:num w:numId="7">
    <w:abstractNumId w:val="14"/>
  </w:num>
  <w:num w:numId="8">
    <w:abstractNumId w:val="5"/>
  </w:num>
  <w:num w:numId="9">
    <w:abstractNumId w:val="2"/>
  </w:num>
  <w:num w:numId="10">
    <w:abstractNumId w:val="12"/>
  </w:num>
  <w:num w:numId="11">
    <w:abstractNumId w:val="0"/>
  </w:num>
  <w:num w:numId="12">
    <w:abstractNumId w:val="1"/>
  </w:num>
  <w:num w:numId="13">
    <w:abstractNumId w:val="6"/>
  </w:num>
  <w:num w:numId="14">
    <w:abstractNumId w:val="4"/>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5"/>
    <w:rsid w:val="00006EB5"/>
    <w:rsid w:val="000126F2"/>
    <w:rsid w:val="00015952"/>
    <w:rsid w:val="00016F42"/>
    <w:rsid w:val="00020657"/>
    <w:rsid w:val="0002437D"/>
    <w:rsid w:val="00031134"/>
    <w:rsid w:val="000328D1"/>
    <w:rsid w:val="000331F2"/>
    <w:rsid w:val="000426A4"/>
    <w:rsid w:val="00043688"/>
    <w:rsid w:val="000452E2"/>
    <w:rsid w:val="000470AA"/>
    <w:rsid w:val="00050F3F"/>
    <w:rsid w:val="00052101"/>
    <w:rsid w:val="000528C0"/>
    <w:rsid w:val="00053456"/>
    <w:rsid w:val="000541F5"/>
    <w:rsid w:val="00061509"/>
    <w:rsid w:val="0006248C"/>
    <w:rsid w:val="00065536"/>
    <w:rsid w:val="00070664"/>
    <w:rsid w:val="0007352B"/>
    <w:rsid w:val="00075623"/>
    <w:rsid w:val="000763A5"/>
    <w:rsid w:val="000772D3"/>
    <w:rsid w:val="000772DF"/>
    <w:rsid w:val="00083E84"/>
    <w:rsid w:val="00084E1D"/>
    <w:rsid w:val="0009003E"/>
    <w:rsid w:val="0009080E"/>
    <w:rsid w:val="00091FC3"/>
    <w:rsid w:val="000A5D56"/>
    <w:rsid w:val="000A76AD"/>
    <w:rsid w:val="000B2EE0"/>
    <w:rsid w:val="000B41EF"/>
    <w:rsid w:val="000B42CC"/>
    <w:rsid w:val="000C2077"/>
    <w:rsid w:val="000D5FDD"/>
    <w:rsid w:val="000E03DD"/>
    <w:rsid w:val="000E1DFB"/>
    <w:rsid w:val="000E313E"/>
    <w:rsid w:val="000E4452"/>
    <w:rsid w:val="000E5517"/>
    <w:rsid w:val="000F21D8"/>
    <w:rsid w:val="000F4865"/>
    <w:rsid w:val="000F5EA0"/>
    <w:rsid w:val="000F6B74"/>
    <w:rsid w:val="00101A94"/>
    <w:rsid w:val="00102472"/>
    <w:rsid w:val="001075BC"/>
    <w:rsid w:val="001149DF"/>
    <w:rsid w:val="001171BD"/>
    <w:rsid w:val="0012518A"/>
    <w:rsid w:val="00126936"/>
    <w:rsid w:val="0013546F"/>
    <w:rsid w:val="00141866"/>
    <w:rsid w:val="0014293D"/>
    <w:rsid w:val="00152999"/>
    <w:rsid w:val="0015366C"/>
    <w:rsid w:val="00153CAF"/>
    <w:rsid w:val="0015433D"/>
    <w:rsid w:val="001622DC"/>
    <w:rsid w:val="0016234B"/>
    <w:rsid w:val="00162639"/>
    <w:rsid w:val="00164391"/>
    <w:rsid w:val="00172B88"/>
    <w:rsid w:val="001730C4"/>
    <w:rsid w:val="001735C0"/>
    <w:rsid w:val="0017409E"/>
    <w:rsid w:val="00174926"/>
    <w:rsid w:val="00192A47"/>
    <w:rsid w:val="00197414"/>
    <w:rsid w:val="001A0F83"/>
    <w:rsid w:val="001A165A"/>
    <w:rsid w:val="001A219F"/>
    <w:rsid w:val="001A28B1"/>
    <w:rsid w:val="001B4A80"/>
    <w:rsid w:val="001B5038"/>
    <w:rsid w:val="001B5A43"/>
    <w:rsid w:val="001B6050"/>
    <w:rsid w:val="001B734F"/>
    <w:rsid w:val="001C192F"/>
    <w:rsid w:val="001C5B73"/>
    <w:rsid w:val="001C704D"/>
    <w:rsid w:val="001D0887"/>
    <w:rsid w:val="001E60F8"/>
    <w:rsid w:val="001F2418"/>
    <w:rsid w:val="001F6263"/>
    <w:rsid w:val="001F74FC"/>
    <w:rsid w:val="002052AF"/>
    <w:rsid w:val="00214087"/>
    <w:rsid w:val="0021475F"/>
    <w:rsid w:val="0021545C"/>
    <w:rsid w:val="002171F0"/>
    <w:rsid w:val="002213F0"/>
    <w:rsid w:val="0022724A"/>
    <w:rsid w:val="00237BA1"/>
    <w:rsid w:val="00251E2D"/>
    <w:rsid w:val="00254573"/>
    <w:rsid w:val="00255F91"/>
    <w:rsid w:val="002625B7"/>
    <w:rsid w:val="00263A40"/>
    <w:rsid w:val="0026600E"/>
    <w:rsid w:val="00266715"/>
    <w:rsid w:val="00266D63"/>
    <w:rsid w:val="00271381"/>
    <w:rsid w:val="00271CEA"/>
    <w:rsid w:val="00272D7B"/>
    <w:rsid w:val="00273728"/>
    <w:rsid w:val="0028115A"/>
    <w:rsid w:val="00281566"/>
    <w:rsid w:val="00281EE0"/>
    <w:rsid w:val="0028557C"/>
    <w:rsid w:val="002867AC"/>
    <w:rsid w:val="002A082C"/>
    <w:rsid w:val="002A1A71"/>
    <w:rsid w:val="002A5669"/>
    <w:rsid w:val="002B35F4"/>
    <w:rsid w:val="002B4184"/>
    <w:rsid w:val="002D513E"/>
    <w:rsid w:val="002E2540"/>
    <w:rsid w:val="002E2673"/>
    <w:rsid w:val="002E6934"/>
    <w:rsid w:val="002E7634"/>
    <w:rsid w:val="002F190E"/>
    <w:rsid w:val="002F45A5"/>
    <w:rsid w:val="002F4C77"/>
    <w:rsid w:val="002F53EC"/>
    <w:rsid w:val="002F7237"/>
    <w:rsid w:val="002F7462"/>
    <w:rsid w:val="00301A46"/>
    <w:rsid w:val="00301ECA"/>
    <w:rsid w:val="0030499B"/>
    <w:rsid w:val="00305BAA"/>
    <w:rsid w:val="00306D19"/>
    <w:rsid w:val="0030777C"/>
    <w:rsid w:val="003102B0"/>
    <w:rsid w:val="0031272D"/>
    <w:rsid w:val="00314BA9"/>
    <w:rsid w:val="003218B3"/>
    <w:rsid w:val="00321E85"/>
    <w:rsid w:val="00323B8D"/>
    <w:rsid w:val="00324461"/>
    <w:rsid w:val="003246B0"/>
    <w:rsid w:val="003252CB"/>
    <w:rsid w:val="00326D9A"/>
    <w:rsid w:val="0032736C"/>
    <w:rsid w:val="00335BCC"/>
    <w:rsid w:val="00335FA2"/>
    <w:rsid w:val="003378D8"/>
    <w:rsid w:val="00340C6D"/>
    <w:rsid w:val="00340CB3"/>
    <w:rsid w:val="003417A6"/>
    <w:rsid w:val="003421B9"/>
    <w:rsid w:val="0034322C"/>
    <w:rsid w:val="003722B9"/>
    <w:rsid w:val="003772BF"/>
    <w:rsid w:val="00380BC7"/>
    <w:rsid w:val="003825A5"/>
    <w:rsid w:val="00382D68"/>
    <w:rsid w:val="00386541"/>
    <w:rsid w:val="003900CF"/>
    <w:rsid w:val="00392AD8"/>
    <w:rsid w:val="003B2D10"/>
    <w:rsid w:val="003C0871"/>
    <w:rsid w:val="003C0998"/>
    <w:rsid w:val="003C19E4"/>
    <w:rsid w:val="003C1E05"/>
    <w:rsid w:val="003C781A"/>
    <w:rsid w:val="003D4636"/>
    <w:rsid w:val="003D4E3A"/>
    <w:rsid w:val="003E468B"/>
    <w:rsid w:val="003E67B8"/>
    <w:rsid w:val="003F02DB"/>
    <w:rsid w:val="003F1097"/>
    <w:rsid w:val="003F50FF"/>
    <w:rsid w:val="003F79EC"/>
    <w:rsid w:val="00400E00"/>
    <w:rsid w:val="00403169"/>
    <w:rsid w:val="0040354B"/>
    <w:rsid w:val="00404D79"/>
    <w:rsid w:val="00411DE3"/>
    <w:rsid w:val="00417968"/>
    <w:rsid w:val="00423E2F"/>
    <w:rsid w:val="0042673D"/>
    <w:rsid w:val="00430DAF"/>
    <w:rsid w:val="00430DE4"/>
    <w:rsid w:val="004310A8"/>
    <w:rsid w:val="00431807"/>
    <w:rsid w:val="004471BD"/>
    <w:rsid w:val="00454C4A"/>
    <w:rsid w:val="004610B3"/>
    <w:rsid w:val="00466546"/>
    <w:rsid w:val="00472E27"/>
    <w:rsid w:val="0048163A"/>
    <w:rsid w:val="00485B9C"/>
    <w:rsid w:val="0049070A"/>
    <w:rsid w:val="00494BB1"/>
    <w:rsid w:val="00497E9B"/>
    <w:rsid w:val="004A1238"/>
    <w:rsid w:val="004A4D66"/>
    <w:rsid w:val="004A50CC"/>
    <w:rsid w:val="004B0520"/>
    <w:rsid w:val="004B2FB8"/>
    <w:rsid w:val="004C34EF"/>
    <w:rsid w:val="004D080E"/>
    <w:rsid w:val="004D2E95"/>
    <w:rsid w:val="004D7A32"/>
    <w:rsid w:val="004E5233"/>
    <w:rsid w:val="004F5369"/>
    <w:rsid w:val="00511EC8"/>
    <w:rsid w:val="00513E41"/>
    <w:rsid w:val="005156EA"/>
    <w:rsid w:val="00516C5A"/>
    <w:rsid w:val="00522F82"/>
    <w:rsid w:val="00523CA7"/>
    <w:rsid w:val="00524A81"/>
    <w:rsid w:val="00531B4D"/>
    <w:rsid w:val="005340DB"/>
    <w:rsid w:val="00535590"/>
    <w:rsid w:val="0053662C"/>
    <w:rsid w:val="00543D44"/>
    <w:rsid w:val="0054486B"/>
    <w:rsid w:val="00550034"/>
    <w:rsid w:val="005624CE"/>
    <w:rsid w:val="00565089"/>
    <w:rsid w:val="00570B51"/>
    <w:rsid w:val="0057429F"/>
    <w:rsid w:val="00581DA1"/>
    <w:rsid w:val="0058268C"/>
    <w:rsid w:val="00584F7B"/>
    <w:rsid w:val="005855A4"/>
    <w:rsid w:val="00586D07"/>
    <w:rsid w:val="00594493"/>
    <w:rsid w:val="005A2495"/>
    <w:rsid w:val="005B52B3"/>
    <w:rsid w:val="005B5AE4"/>
    <w:rsid w:val="005B6C89"/>
    <w:rsid w:val="005C6EE6"/>
    <w:rsid w:val="005D2C53"/>
    <w:rsid w:val="005D43B4"/>
    <w:rsid w:val="005D6B47"/>
    <w:rsid w:val="005E0978"/>
    <w:rsid w:val="005F1C37"/>
    <w:rsid w:val="005F1FBD"/>
    <w:rsid w:val="005F33ED"/>
    <w:rsid w:val="00603144"/>
    <w:rsid w:val="006132C1"/>
    <w:rsid w:val="00613A7F"/>
    <w:rsid w:val="00615B43"/>
    <w:rsid w:val="006266ED"/>
    <w:rsid w:val="00627D32"/>
    <w:rsid w:val="00631A80"/>
    <w:rsid w:val="00633442"/>
    <w:rsid w:val="00634800"/>
    <w:rsid w:val="006352A8"/>
    <w:rsid w:val="0064051B"/>
    <w:rsid w:val="0064148D"/>
    <w:rsid w:val="0064362D"/>
    <w:rsid w:val="00644215"/>
    <w:rsid w:val="006566EA"/>
    <w:rsid w:val="00661642"/>
    <w:rsid w:val="006623A9"/>
    <w:rsid w:val="0066296E"/>
    <w:rsid w:val="00664BD2"/>
    <w:rsid w:val="00665DC0"/>
    <w:rsid w:val="00667178"/>
    <w:rsid w:val="00667A0A"/>
    <w:rsid w:val="00674D25"/>
    <w:rsid w:val="00675631"/>
    <w:rsid w:val="0068285F"/>
    <w:rsid w:val="00683819"/>
    <w:rsid w:val="006921E8"/>
    <w:rsid w:val="006976BC"/>
    <w:rsid w:val="00697E61"/>
    <w:rsid w:val="006A188F"/>
    <w:rsid w:val="006A4262"/>
    <w:rsid w:val="006A678E"/>
    <w:rsid w:val="006A7AFE"/>
    <w:rsid w:val="006B2824"/>
    <w:rsid w:val="006B55CC"/>
    <w:rsid w:val="006C140A"/>
    <w:rsid w:val="006C3678"/>
    <w:rsid w:val="006C73F7"/>
    <w:rsid w:val="006D0A32"/>
    <w:rsid w:val="006D11D1"/>
    <w:rsid w:val="006D3094"/>
    <w:rsid w:val="006E0C55"/>
    <w:rsid w:val="006E2F9C"/>
    <w:rsid w:val="006E3CD4"/>
    <w:rsid w:val="006E3EFD"/>
    <w:rsid w:val="006E4068"/>
    <w:rsid w:val="006E60BD"/>
    <w:rsid w:val="006F0592"/>
    <w:rsid w:val="006F08C4"/>
    <w:rsid w:val="006F1EE9"/>
    <w:rsid w:val="006F59B7"/>
    <w:rsid w:val="0070455E"/>
    <w:rsid w:val="00713C9A"/>
    <w:rsid w:val="00722B96"/>
    <w:rsid w:val="00726B35"/>
    <w:rsid w:val="00727A84"/>
    <w:rsid w:val="0073102B"/>
    <w:rsid w:val="00733D2F"/>
    <w:rsid w:val="007356A0"/>
    <w:rsid w:val="00741B32"/>
    <w:rsid w:val="0074759D"/>
    <w:rsid w:val="00747D75"/>
    <w:rsid w:val="00753794"/>
    <w:rsid w:val="00754165"/>
    <w:rsid w:val="007542C5"/>
    <w:rsid w:val="007548CB"/>
    <w:rsid w:val="00763734"/>
    <w:rsid w:val="007648AA"/>
    <w:rsid w:val="00767BFE"/>
    <w:rsid w:val="00770E74"/>
    <w:rsid w:val="007743F5"/>
    <w:rsid w:val="00776958"/>
    <w:rsid w:val="00781F56"/>
    <w:rsid w:val="00783CC4"/>
    <w:rsid w:val="00784A7E"/>
    <w:rsid w:val="007852F4"/>
    <w:rsid w:val="00794B0E"/>
    <w:rsid w:val="007A7DC8"/>
    <w:rsid w:val="007B149F"/>
    <w:rsid w:val="007B5258"/>
    <w:rsid w:val="007B5854"/>
    <w:rsid w:val="007C1010"/>
    <w:rsid w:val="007C21A4"/>
    <w:rsid w:val="007C306B"/>
    <w:rsid w:val="007C5908"/>
    <w:rsid w:val="007C71B0"/>
    <w:rsid w:val="007D092B"/>
    <w:rsid w:val="007D1F39"/>
    <w:rsid w:val="007D34A7"/>
    <w:rsid w:val="007D6DA4"/>
    <w:rsid w:val="007E44A9"/>
    <w:rsid w:val="007E7A38"/>
    <w:rsid w:val="007F1F8D"/>
    <w:rsid w:val="007F3794"/>
    <w:rsid w:val="007F7C01"/>
    <w:rsid w:val="00800ADA"/>
    <w:rsid w:val="00802586"/>
    <w:rsid w:val="00815B1E"/>
    <w:rsid w:val="008163EC"/>
    <w:rsid w:val="00823249"/>
    <w:rsid w:val="008239F9"/>
    <w:rsid w:val="0082548F"/>
    <w:rsid w:val="00825EC7"/>
    <w:rsid w:val="00830E31"/>
    <w:rsid w:val="008340B7"/>
    <w:rsid w:val="00836BF8"/>
    <w:rsid w:val="00842393"/>
    <w:rsid w:val="00847A5D"/>
    <w:rsid w:val="00853965"/>
    <w:rsid w:val="008541F0"/>
    <w:rsid w:val="00854800"/>
    <w:rsid w:val="00863D9F"/>
    <w:rsid w:val="00865082"/>
    <w:rsid w:val="00873E44"/>
    <w:rsid w:val="00874209"/>
    <w:rsid w:val="008818B9"/>
    <w:rsid w:val="00882474"/>
    <w:rsid w:val="00884E75"/>
    <w:rsid w:val="00885F65"/>
    <w:rsid w:val="00887586"/>
    <w:rsid w:val="008A1943"/>
    <w:rsid w:val="008A1C29"/>
    <w:rsid w:val="008A50DE"/>
    <w:rsid w:val="008A6E16"/>
    <w:rsid w:val="008B1058"/>
    <w:rsid w:val="008C246E"/>
    <w:rsid w:val="008C2EFC"/>
    <w:rsid w:val="008C64ED"/>
    <w:rsid w:val="008D1C31"/>
    <w:rsid w:val="008D481C"/>
    <w:rsid w:val="008D5C58"/>
    <w:rsid w:val="008E05DE"/>
    <w:rsid w:val="008E4BDA"/>
    <w:rsid w:val="00900D17"/>
    <w:rsid w:val="009042EC"/>
    <w:rsid w:val="009043E0"/>
    <w:rsid w:val="0092010C"/>
    <w:rsid w:val="00922817"/>
    <w:rsid w:val="009268CA"/>
    <w:rsid w:val="0092747E"/>
    <w:rsid w:val="0093017D"/>
    <w:rsid w:val="00930918"/>
    <w:rsid w:val="00936953"/>
    <w:rsid w:val="009374E7"/>
    <w:rsid w:val="0094667E"/>
    <w:rsid w:val="00946B7F"/>
    <w:rsid w:val="00957E1B"/>
    <w:rsid w:val="009603DE"/>
    <w:rsid w:val="00963A5F"/>
    <w:rsid w:val="00971256"/>
    <w:rsid w:val="009722DB"/>
    <w:rsid w:val="0097322C"/>
    <w:rsid w:val="009734B5"/>
    <w:rsid w:val="0097517C"/>
    <w:rsid w:val="00975FBE"/>
    <w:rsid w:val="00986154"/>
    <w:rsid w:val="00987223"/>
    <w:rsid w:val="0098767B"/>
    <w:rsid w:val="0099078C"/>
    <w:rsid w:val="00991194"/>
    <w:rsid w:val="00992AA8"/>
    <w:rsid w:val="00992D54"/>
    <w:rsid w:val="00995203"/>
    <w:rsid w:val="00996930"/>
    <w:rsid w:val="009A0D39"/>
    <w:rsid w:val="009A15E8"/>
    <w:rsid w:val="009A3DD2"/>
    <w:rsid w:val="009A4AE3"/>
    <w:rsid w:val="009B2922"/>
    <w:rsid w:val="009C1DFE"/>
    <w:rsid w:val="009C331E"/>
    <w:rsid w:val="009C3A1D"/>
    <w:rsid w:val="009D3A77"/>
    <w:rsid w:val="009E03C7"/>
    <w:rsid w:val="009E367E"/>
    <w:rsid w:val="009F4D70"/>
    <w:rsid w:val="00A1269B"/>
    <w:rsid w:val="00A150B3"/>
    <w:rsid w:val="00A155A5"/>
    <w:rsid w:val="00A16C57"/>
    <w:rsid w:val="00A21F2B"/>
    <w:rsid w:val="00A23EFE"/>
    <w:rsid w:val="00A23F5F"/>
    <w:rsid w:val="00A247A9"/>
    <w:rsid w:val="00A25019"/>
    <w:rsid w:val="00A25C2F"/>
    <w:rsid w:val="00A2607E"/>
    <w:rsid w:val="00A30A6B"/>
    <w:rsid w:val="00A33F68"/>
    <w:rsid w:val="00A34FDC"/>
    <w:rsid w:val="00A3632D"/>
    <w:rsid w:val="00A36DA5"/>
    <w:rsid w:val="00A40AC5"/>
    <w:rsid w:val="00A44F2E"/>
    <w:rsid w:val="00A515D0"/>
    <w:rsid w:val="00A54841"/>
    <w:rsid w:val="00A57EEC"/>
    <w:rsid w:val="00A60CB3"/>
    <w:rsid w:val="00A61541"/>
    <w:rsid w:val="00A65C98"/>
    <w:rsid w:val="00A768EE"/>
    <w:rsid w:val="00A8511B"/>
    <w:rsid w:val="00A92C74"/>
    <w:rsid w:val="00A93082"/>
    <w:rsid w:val="00A936E5"/>
    <w:rsid w:val="00A939A3"/>
    <w:rsid w:val="00A967D3"/>
    <w:rsid w:val="00A97CFB"/>
    <w:rsid w:val="00AA09DB"/>
    <w:rsid w:val="00AA0AB2"/>
    <w:rsid w:val="00AB0E0F"/>
    <w:rsid w:val="00AB30A9"/>
    <w:rsid w:val="00AB484E"/>
    <w:rsid w:val="00AB6700"/>
    <w:rsid w:val="00AB6D75"/>
    <w:rsid w:val="00AC06C0"/>
    <w:rsid w:val="00AC1E2D"/>
    <w:rsid w:val="00AC2AC1"/>
    <w:rsid w:val="00AC3266"/>
    <w:rsid w:val="00AD2E71"/>
    <w:rsid w:val="00AD46C2"/>
    <w:rsid w:val="00AE6448"/>
    <w:rsid w:val="00AF4B34"/>
    <w:rsid w:val="00B027E3"/>
    <w:rsid w:val="00B03936"/>
    <w:rsid w:val="00B04973"/>
    <w:rsid w:val="00B12B94"/>
    <w:rsid w:val="00B12EB1"/>
    <w:rsid w:val="00B14495"/>
    <w:rsid w:val="00B16400"/>
    <w:rsid w:val="00B23BDF"/>
    <w:rsid w:val="00B315E9"/>
    <w:rsid w:val="00B406A9"/>
    <w:rsid w:val="00B41C31"/>
    <w:rsid w:val="00B43210"/>
    <w:rsid w:val="00B43FB5"/>
    <w:rsid w:val="00B46C10"/>
    <w:rsid w:val="00B52BEC"/>
    <w:rsid w:val="00B65B43"/>
    <w:rsid w:val="00B70298"/>
    <w:rsid w:val="00B72DD4"/>
    <w:rsid w:val="00B75813"/>
    <w:rsid w:val="00B77B40"/>
    <w:rsid w:val="00B86313"/>
    <w:rsid w:val="00B91B10"/>
    <w:rsid w:val="00B94CCF"/>
    <w:rsid w:val="00BA5649"/>
    <w:rsid w:val="00BA5BF1"/>
    <w:rsid w:val="00BB26D2"/>
    <w:rsid w:val="00BB28F2"/>
    <w:rsid w:val="00BB3585"/>
    <w:rsid w:val="00BB4C82"/>
    <w:rsid w:val="00BB5A28"/>
    <w:rsid w:val="00BC00CD"/>
    <w:rsid w:val="00BC45A4"/>
    <w:rsid w:val="00BC65AC"/>
    <w:rsid w:val="00BC68AA"/>
    <w:rsid w:val="00BC7A51"/>
    <w:rsid w:val="00BD0A5B"/>
    <w:rsid w:val="00BD4ACC"/>
    <w:rsid w:val="00BE0CBA"/>
    <w:rsid w:val="00BE5678"/>
    <w:rsid w:val="00BE79BD"/>
    <w:rsid w:val="00BF3445"/>
    <w:rsid w:val="00BF4D90"/>
    <w:rsid w:val="00BF67BF"/>
    <w:rsid w:val="00C14341"/>
    <w:rsid w:val="00C202B3"/>
    <w:rsid w:val="00C21469"/>
    <w:rsid w:val="00C21942"/>
    <w:rsid w:val="00C302DF"/>
    <w:rsid w:val="00C327C2"/>
    <w:rsid w:val="00C33893"/>
    <w:rsid w:val="00C34AF1"/>
    <w:rsid w:val="00C37B38"/>
    <w:rsid w:val="00C50B30"/>
    <w:rsid w:val="00C522D3"/>
    <w:rsid w:val="00C54BD6"/>
    <w:rsid w:val="00C57DB8"/>
    <w:rsid w:val="00C6475E"/>
    <w:rsid w:val="00C67C03"/>
    <w:rsid w:val="00C71B65"/>
    <w:rsid w:val="00C82D3E"/>
    <w:rsid w:val="00C96962"/>
    <w:rsid w:val="00C97466"/>
    <w:rsid w:val="00CB27F4"/>
    <w:rsid w:val="00CB63D3"/>
    <w:rsid w:val="00CB762B"/>
    <w:rsid w:val="00CB7DC4"/>
    <w:rsid w:val="00CC1480"/>
    <w:rsid w:val="00CD11CD"/>
    <w:rsid w:val="00CD2E5E"/>
    <w:rsid w:val="00CD4116"/>
    <w:rsid w:val="00CE6DBF"/>
    <w:rsid w:val="00CF0AEA"/>
    <w:rsid w:val="00CF4496"/>
    <w:rsid w:val="00CF4733"/>
    <w:rsid w:val="00D03FE8"/>
    <w:rsid w:val="00D116F0"/>
    <w:rsid w:val="00D139E2"/>
    <w:rsid w:val="00D152A9"/>
    <w:rsid w:val="00D155A0"/>
    <w:rsid w:val="00D17CA9"/>
    <w:rsid w:val="00D207A1"/>
    <w:rsid w:val="00D2616A"/>
    <w:rsid w:val="00D279D0"/>
    <w:rsid w:val="00D308DD"/>
    <w:rsid w:val="00D31057"/>
    <w:rsid w:val="00D326DE"/>
    <w:rsid w:val="00D40B4A"/>
    <w:rsid w:val="00D46C49"/>
    <w:rsid w:val="00D47FB6"/>
    <w:rsid w:val="00D50D54"/>
    <w:rsid w:val="00D56CCE"/>
    <w:rsid w:val="00D6286D"/>
    <w:rsid w:val="00D6414B"/>
    <w:rsid w:val="00D70CA2"/>
    <w:rsid w:val="00D80793"/>
    <w:rsid w:val="00D84CD6"/>
    <w:rsid w:val="00D87446"/>
    <w:rsid w:val="00D875DD"/>
    <w:rsid w:val="00D92655"/>
    <w:rsid w:val="00D92ADA"/>
    <w:rsid w:val="00D972A2"/>
    <w:rsid w:val="00DA00B3"/>
    <w:rsid w:val="00DB4070"/>
    <w:rsid w:val="00DB426D"/>
    <w:rsid w:val="00DB4EA1"/>
    <w:rsid w:val="00DC33ED"/>
    <w:rsid w:val="00DC4B35"/>
    <w:rsid w:val="00DC54B3"/>
    <w:rsid w:val="00DC730C"/>
    <w:rsid w:val="00DD02AE"/>
    <w:rsid w:val="00DD1936"/>
    <w:rsid w:val="00DD1EC9"/>
    <w:rsid w:val="00DD275C"/>
    <w:rsid w:val="00DF00B8"/>
    <w:rsid w:val="00DF21AC"/>
    <w:rsid w:val="00DF465B"/>
    <w:rsid w:val="00DF553F"/>
    <w:rsid w:val="00DF6E56"/>
    <w:rsid w:val="00E00397"/>
    <w:rsid w:val="00E00961"/>
    <w:rsid w:val="00E03F07"/>
    <w:rsid w:val="00E0735D"/>
    <w:rsid w:val="00E07AE7"/>
    <w:rsid w:val="00E10677"/>
    <w:rsid w:val="00E12AFE"/>
    <w:rsid w:val="00E14825"/>
    <w:rsid w:val="00E17B5F"/>
    <w:rsid w:val="00E21868"/>
    <w:rsid w:val="00E2232E"/>
    <w:rsid w:val="00E22D53"/>
    <w:rsid w:val="00E31C8C"/>
    <w:rsid w:val="00E31EDE"/>
    <w:rsid w:val="00E37E34"/>
    <w:rsid w:val="00E53C7C"/>
    <w:rsid w:val="00E551E2"/>
    <w:rsid w:val="00E55767"/>
    <w:rsid w:val="00E5721C"/>
    <w:rsid w:val="00E60108"/>
    <w:rsid w:val="00E623AF"/>
    <w:rsid w:val="00E63C1D"/>
    <w:rsid w:val="00E72BF5"/>
    <w:rsid w:val="00E73959"/>
    <w:rsid w:val="00E740E3"/>
    <w:rsid w:val="00E76105"/>
    <w:rsid w:val="00E80AD7"/>
    <w:rsid w:val="00E82C1C"/>
    <w:rsid w:val="00E9269F"/>
    <w:rsid w:val="00E9731C"/>
    <w:rsid w:val="00EA0DD5"/>
    <w:rsid w:val="00EA2F02"/>
    <w:rsid w:val="00EB607B"/>
    <w:rsid w:val="00EB703B"/>
    <w:rsid w:val="00ED034D"/>
    <w:rsid w:val="00ED1EFF"/>
    <w:rsid w:val="00EE0F2E"/>
    <w:rsid w:val="00EF2C38"/>
    <w:rsid w:val="00F00CF7"/>
    <w:rsid w:val="00F017A8"/>
    <w:rsid w:val="00F0354E"/>
    <w:rsid w:val="00F045B7"/>
    <w:rsid w:val="00F10C93"/>
    <w:rsid w:val="00F23A2A"/>
    <w:rsid w:val="00F27C78"/>
    <w:rsid w:val="00F33CDD"/>
    <w:rsid w:val="00F40E83"/>
    <w:rsid w:val="00F43F00"/>
    <w:rsid w:val="00F44DAA"/>
    <w:rsid w:val="00F46A65"/>
    <w:rsid w:val="00F4708D"/>
    <w:rsid w:val="00F5330C"/>
    <w:rsid w:val="00F54F8D"/>
    <w:rsid w:val="00F5587A"/>
    <w:rsid w:val="00F65516"/>
    <w:rsid w:val="00F67937"/>
    <w:rsid w:val="00F67BB1"/>
    <w:rsid w:val="00F7089F"/>
    <w:rsid w:val="00F72FED"/>
    <w:rsid w:val="00F73BD8"/>
    <w:rsid w:val="00F75DF2"/>
    <w:rsid w:val="00F77A58"/>
    <w:rsid w:val="00F8117E"/>
    <w:rsid w:val="00F83862"/>
    <w:rsid w:val="00F908E8"/>
    <w:rsid w:val="00F94CC5"/>
    <w:rsid w:val="00F96775"/>
    <w:rsid w:val="00F97E26"/>
    <w:rsid w:val="00FA0035"/>
    <w:rsid w:val="00FA0CC8"/>
    <w:rsid w:val="00FA107E"/>
    <w:rsid w:val="00FA2833"/>
    <w:rsid w:val="00FA2F20"/>
    <w:rsid w:val="00FA6A30"/>
    <w:rsid w:val="00FB0969"/>
    <w:rsid w:val="00FB50AB"/>
    <w:rsid w:val="00FB7DC6"/>
    <w:rsid w:val="00FC68DA"/>
    <w:rsid w:val="00FC6AC3"/>
    <w:rsid w:val="00FD061D"/>
    <w:rsid w:val="00FD339B"/>
    <w:rsid w:val="00FD3F78"/>
    <w:rsid w:val="00FD63A4"/>
    <w:rsid w:val="00FD7576"/>
    <w:rsid w:val="00FE07BE"/>
    <w:rsid w:val="00FE1740"/>
    <w:rsid w:val="00FE2717"/>
    <w:rsid w:val="00FF044D"/>
    <w:rsid w:val="00FF6BC7"/>
    <w:rsid w:val="00FF753D"/>
    <w:rsid w:val="00FF7DB8"/>
    <w:rsid w:val="0331A540"/>
    <w:rsid w:val="034A1C4B"/>
    <w:rsid w:val="035EA1B6"/>
    <w:rsid w:val="0367F10E"/>
    <w:rsid w:val="04CD75A1"/>
    <w:rsid w:val="04EDBD36"/>
    <w:rsid w:val="04FEAF79"/>
    <w:rsid w:val="0575380D"/>
    <w:rsid w:val="062A711D"/>
    <w:rsid w:val="07476C5C"/>
    <w:rsid w:val="081BE5B2"/>
    <w:rsid w:val="0ADCC962"/>
    <w:rsid w:val="0B029CA5"/>
    <w:rsid w:val="0C8C33A1"/>
    <w:rsid w:val="0D25381E"/>
    <w:rsid w:val="0F7DE58C"/>
    <w:rsid w:val="0FC7B297"/>
    <w:rsid w:val="102319CA"/>
    <w:rsid w:val="1070829E"/>
    <w:rsid w:val="1298D769"/>
    <w:rsid w:val="12A190D7"/>
    <w:rsid w:val="146BF46C"/>
    <w:rsid w:val="1478531C"/>
    <w:rsid w:val="16099B3D"/>
    <w:rsid w:val="180440AB"/>
    <w:rsid w:val="18A559D0"/>
    <w:rsid w:val="1AA17CEE"/>
    <w:rsid w:val="1C022C8C"/>
    <w:rsid w:val="1DE1D5BF"/>
    <w:rsid w:val="1E715CE3"/>
    <w:rsid w:val="1F3F9597"/>
    <w:rsid w:val="1F7BE596"/>
    <w:rsid w:val="20E98190"/>
    <w:rsid w:val="2362E3F6"/>
    <w:rsid w:val="25BF857B"/>
    <w:rsid w:val="26C9B1D0"/>
    <w:rsid w:val="26E093A6"/>
    <w:rsid w:val="26FA2972"/>
    <w:rsid w:val="28A050A1"/>
    <w:rsid w:val="28DF9A93"/>
    <w:rsid w:val="29DEA020"/>
    <w:rsid w:val="2FB97365"/>
    <w:rsid w:val="300559B4"/>
    <w:rsid w:val="318A7CE4"/>
    <w:rsid w:val="31A1039F"/>
    <w:rsid w:val="324B1803"/>
    <w:rsid w:val="35F9EFF3"/>
    <w:rsid w:val="3AA347DC"/>
    <w:rsid w:val="3B23E09A"/>
    <w:rsid w:val="3B39940B"/>
    <w:rsid w:val="3CFCF9D4"/>
    <w:rsid w:val="3DC06D39"/>
    <w:rsid w:val="3DD192A9"/>
    <w:rsid w:val="40D257CB"/>
    <w:rsid w:val="42626020"/>
    <w:rsid w:val="427E459A"/>
    <w:rsid w:val="429012A5"/>
    <w:rsid w:val="4534093D"/>
    <w:rsid w:val="462C2BA7"/>
    <w:rsid w:val="47C7FC08"/>
    <w:rsid w:val="48576319"/>
    <w:rsid w:val="4917B369"/>
    <w:rsid w:val="496A9BD8"/>
    <w:rsid w:val="4E0263F3"/>
    <w:rsid w:val="512BF000"/>
    <w:rsid w:val="53F0B17F"/>
    <w:rsid w:val="541A29F6"/>
    <w:rsid w:val="5531928D"/>
    <w:rsid w:val="555C486C"/>
    <w:rsid w:val="5786C572"/>
    <w:rsid w:val="59A67ECF"/>
    <w:rsid w:val="5D8C2B8B"/>
    <w:rsid w:val="601F0503"/>
    <w:rsid w:val="6069056B"/>
    <w:rsid w:val="625F9CAE"/>
    <w:rsid w:val="65F4339C"/>
    <w:rsid w:val="67BDD916"/>
    <w:rsid w:val="6826D0C4"/>
    <w:rsid w:val="6890B7C6"/>
    <w:rsid w:val="689A0499"/>
    <w:rsid w:val="69C2A125"/>
    <w:rsid w:val="6A65DD94"/>
    <w:rsid w:val="6B49D07E"/>
    <w:rsid w:val="6B9D8184"/>
    <w:rsid w:val="6E6C4A66"/>
    <w:rsid w:val="6F7D9762"/>
    <w:rsid w:val="6F8E76F5"/>
    <w:rsid w:val="70F2BABA"/>
    <w:rsid w:val="72AC00B9"/>
    <w:rsid w:val="72AF3566"/>
    <w:rsid w:val="73449BF4"/>
    <w:rsid w:val="7484A91A"/>
    <w:rsid w:val="778B10CB"/>
    <w:rsid w:val="78877BED"/>
    <w:rsid w:val="78AE60EF"/>
    <w:rsid w:val="78E99356"/>
    <w:rsid w:val="793035CF"/>
    <w:rsid w:val="79E2DB3A"/>
    <w:rsid w:val="7B6190EB"/>
    <w:rsid w:val="7CE81812"/>
    <w:rsid w:val="7FAE633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B0146"/>
  <w15:docId w15:val="{5195FB2B-CACC-460A-A6B4-3D74DD38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25A5"/>
    <w:pPr>
      <w:spacing w:before="200" w:after="200"/>
    </w:pPr>
  </w:style>
  <w:style w:type="paragraph" w:styleId="Heading1">
    <w:name w:val="heading 1"/>
    <w:basedOn w:val="Normal"/>
    <w:next w:val="Normal"/>
    <w:link w:val="Heading1Char"/>
    <w:uiPriority w:val="9"/>
    <w:qFormat/>
    <w:rsid w:val="0034322C"/>
    <w:pPr>
      <w:keepNext/>
      <w:keepLines/>
      <w:outlineLvl w:val="0"/>
    </w:pPr>
    <w:rPr>
      <w:rFonts w:asciiTheme="minorHAnsi" w:hAnsiTheme="minorHAnsi" w:eastAsiaTheme="majorEastAsia" w:cstheme="majorBidi"/>
      <w:b/>
      <w:bCs/>
      <w:color w:val="548DD4" w:themeColor="text2" w:themeTint="99"/>
      <w:sz w:val="28"/>
      <w:szCs w:val="28"/>
    </w:rPr>
  </w:style>
  <w:style w:type="paragraph" w:styleId="Heading3">
    <w:name w:val="heading 3"/>
    <w:basedOn w:val="Normal"/>
    <w:next w:val="Normal"/>
    <w:link w:val="Heading3Char"/>
    <w:uiPriority w:val="9"/>
    <w:unhideWhenUsed/>
    <w:qFormat/>
    <w:rsid w:val="0097517C"/>
    <w:pPr>
      <w:keepNext/>
      <w:keepLines/>
      <w:widowControl w:val="0"/>
      <w:spacing w:before="40" w:after="0"/>
      <w:outlineLvl w:val="2"/>
    </w:pPr>
    <w:rPr>
      <w:rFonts w:asciiTheme="majorHAnsi" w:hAnsiTheme="majorHAnsi" w:eastAsiaTheme="majorEastAsia" w:cstheme="majorBidi"/>
      <w:color w:val="243F60" w:themeColor="accent1" w:themeShade="7F"/>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825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825A5"/>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825A5"/>
    <w:rPr>
      <w:rFonts w:ascii="Tahoma" w:hAnsi="Tahoma" w:cs="Tahoma"/>
      <w:sz w:val="16"/>
      <w:szCs w:val="16"/>
    </w:rPr>
  </w:style>
  <w:style w:type="character" w:styleId="Hyperlink">
    <w:name w:val="Hyperlink"/>
    <w:basedOn w:val="DefaultParagraphFont"/>
    <w:uiPriority w:val="99"/>
    <w:unhideWhenUsed/>
    <w:rsid w:val="003825A5"/>
    <w:rPr>
      <w:color w:val="0000FF" w:themeColor="hyperlink"/>
      <w:u w:val="single"/>
    </w:rPr>
  </w:style>
  <w:style w:type="character" w:styleId="CommentReference">
    <w:name w:val="annotation reference"/>
    <w:basedOn w:val="DefaultParagraphFont"/>
    <w:uiPriority w:val="99"/>
    <w:semiHidden/>
    <w:unhideWhenUsed/>
    <w:rsid w:val="003825A5"/>
    <w:rPr>
      <w:sz w:val="16"/>
      <w:szCs w:val="16"/>
    </w:rPr>
  </w:style>
  <w:style w:type="paragraph" w:styleId="CommentText">
    <w:name w:val="annotation text"/>
    <w:basedOn w:val="Normal"/>
    <w:link w:val="CommentTextChar"/>
    <w:uiPriority w:val="99"/>
    <w:unhideWhenUsed/>
    <w:rsid w:val="003825A5"/>
    <w:rPr>
      <w:sz w:val="20"/>
    </w:rPr>
  </w:style>
  <w:style w:type="character" w:styleId="CommentTextChar" w:customStyle="1">
    <w:name w:val="Comment Text Char"/>
    <w:basedOn w:val="DefaultParagraphFont"/>
    <w:link w:val="CommentText"/>
    <w:uiPriority w:val="99"/>
    <w:rsid w:val="003825A5"/>
    <w:rPr>
      <w:sz w:val="20"/>
    </w:rPr>
  </w:style>
  <w:style w:type="paragraph" w:styleId="CommentSubject">
    <w:name w:val="annotation subject"/>
    <w:basedOn w:val="CommentText"/>
    <w:next w:val="CommentText"/>
    <w:link w:val="CommentSubjectChar"/>
    <w:uiPriority w:val="99"/>
    <w:semiHidden/>
    <w:unhideWhenUsed/>
    <w:rsid w:val="003825A5"/>
    <w:rPr>
      <w:b/>
      <w:bCs/>
    </w:rPr>
  </w:style>
  <w:style w:type="character" w:styleId="CommentSubjectChar" w:customStyle="1">
    <w:name w:val="Comment Subject Char"/>
    <w:basedOn w:val="CommentTextChar"/>
    <w:link w:val="CommentSubject"/>
    <w:uiPriority w:val="99"/>
    <w:semiHidden/>
    <w:rsid w:val="003825A5"/>
    <w:rPr>
      <w:b/>
      <w:bCs/>
      <w:sz w:val="20"/>
    </w:rPr>
  </w:style>
  <w:style w:type="paragraph" w:styleId="Header">
    <w:name w:val="header"/>
    <w:basedOn w:val="Normal"/>
    <w:link w:val="HeaderChar"/>
    <w:uiPriority w:val="99"/>
    <w:unhideWhenUsed/>
    <w:rsid w:val="00F0354E"/>
    <w:pPr>
      <w:tabs>
        <w:tab w:val="center" w:pos="4513"/>
        <w:tab w:val="right" w:pos="9026"/>
      </w:tabs>
      <w:spacing w:before="0" w:after="0"/>
    </w:pPr>
  </w:style>
  <w:style w:type="character" w:styleId="HeaderChar" w:customStyle="1">
    <w:name w:val="Header Char"/>
    <w:basedOn w:val="DefaultParagraphFont"/>
    <w:link w:val="Header"/>
    <w:uiPriority w:val="99"/>
    <w:rsid w:val="00F0354E"/>
  </w:style>
  <w:style w:type="paragraph" w:styleId="Footer">
    <w:name w:val="footer"/>
    <w:basedOn w:val="Normal"/>
    <w:link w:val="FooterChar"/>
    <w:uiPriority w:val="99"/>
    <w:unhideWhenUsed/>
    <w:rsid w:val="00F0354E"/>
    <w:pPr>
      <w:tabs>
        <w:tab w:val="center" w:pos="4513"/>
        <w:tab w:val="right" w:pos="9026"/>
      </w:tabs>
      <w:spacing w:before="0" w:after="0"/>
    </w:pPr>
  </w:style>
  <w:style w:type="character" w:styleId="FooterChar" w:customStyle="1">
    <w:name w:val="Footer Char"/>
    <w:basedOn w:val="DefaultParagraphFont"/>
    <w:link w:val="Footer"/>
    <w:uiPriority w:val="99"/>
    <w:rsid w:val="00F0354E"/>
  </w:style>
  <w:style w:type="character" w:styleId="Heading1Char" w:customStyle="1">
    <w:name w:val="Heading 1 Char"/>
    <w:basedOn w:val="DefaultParagraphFont"/>
    <w:link w:val="Heading1"/>
    <w:uiPriority w:val="9"/>
    <w:rsid w:val="0034322C"/>
    <w:rPr>
      <w:rFonts w:asciiTheme="minorHAnsi" w:hAnsiTheme="minorHAnsi" w:eastAsiaTheme="majorEastAsia" w:cstheme="majorBidi"/>
      <w:b/>
      <w:bCs/>
      <w:color w:val="548DD4" w:themeColor="text2" w:themeTint="99"/>
      <w:sz w:val="28"/>
      <w:szCs w:val="28"/>
    </w:rPr>
  </w:style>
  <w:style w:type="paragraph" w:styleId="ListParagraph">
    <w:name w:val="List Paragraph"/>
    <w:basedOn w:val="Normal"/>
    <w:uiPriority w:val="34"/>
    <w:qFormat/>
    <w:rsid w:val="000C2077"/>
    <w:pPr>
      <w:ind w:left="720"/>
      <w:contextualSpacing/>
    </w:pPr>
  </w:style>
  <w:style w:type="paragraph" w:styleId="FootnoteText">
    <w:name w:val="footnote text"/>
    <w:basedOn w:val="Normal"/>
    <w:link w:val="FootnoteTextChar"/>
    <w:uiPriority w:val="99"/>
    <w:semiHidden/>
    <w:unhideWhenUsed/>
    <w:rsid w:val="00E00397"/>
    <w:pPr>
      <w:spacing w:before="0" w:after="0"/>
    </w:pPr>
    <w:rPr>
      <w:sz w:val="20"/>
    </w:rPr>
  </w:style>
  <w:style w:type="character" w:styleId="FootnoteTextChar" w:customStyle="1">
    <w:name w:val="Footnote Text Char"/>
    <w:basedOn w:val="DefaultParagraphFont"/>
    <w:link w:val="FootnoteText"/>
    <w:uiPriority w:val="99"/>
    <w:semiHidden/>
    <w:rsid w:val="00E00397"/>
    <w:rPr>
      <w:sz w:val="20"/>
    </w:rPr>
  </w:style>
  <w:style w:type="character" w:styleId="FootnoteReference">
    <w:name w:val="footnote reference"/>
    <w:basedOn w:val="DefaultParagraphFont"/>
    <w:uiPriority w:val="99"/>
    <w:semiHidden/>
    <w:unhideWhenUsed/>
    <w:rsid w:val="00E00397"/>
    <w:rPr>
      <w:vertAlign w:val="superscript"/>
    </w:rPr>
  </w:style>
  <w:style w:type="character" w:styleId="FollowedHyperlink">
    <w:name w:val="FollowedHyperlink"/>
    <w:basedOn w:val="DefaultParagraphFont"/>
    <w:uiPriority w:val="99"/>
    <w:semiHidden/>
    <w:unhideWhenUsed/>
    <w:rsid w:val="00C71B65"/>
    <w:rPr>
      <w:color w:val="800080" w:themeColor="followedHyperlink"/>
      <w:u w:val="single"/>
    </w:rPr>
  </w:style>
  <w:style w:type="table" w:styleId="TableGrid1" w:customStyle="1">
    <w:name w:val="Table Grid1"/>
    <w:basedOn w:val="TableNormal"/>
    <w:next w:val="TableGrid"/>
    <w:uiPriority w:val="59"/>
    <w:rsid w:val="00E53C7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F44DA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DefaultParagraphFont"/>
    <w:uiPriority w:val="99"/>
    <w:semiHidden/>
    <w:unhideWhenUsed/>
    <w:rsid w:val="000528C0"/>
    <w:rPr>
      <w:color w:val="808080"/>
      <w:shd w:val="clear" w:color="auto" w:fill="E6E6E6"/>
    </w:rPr>
  </w:style>
  <w:style w:type="table" w:styleId="TableTheme">
    <w:name w:val="Table Theme"/>
    <w:basedOn w:val="TableNormal"/>
    <w:uiPriority w:val="99"/>
    <w:rsid w:val="008E05DE"/>
    <w:pPr>
      <w:spacing w:before="200"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martLink" w:customStyle="1">
    <w:name w:val="Smart Link"/>
    <w:basedOn w:val="DefaultParagraphFont"/>
    <w:uiPriority w:val="99"/>
    <w:semiHidden/>
    <w:unhideWhenUsed/>
    <w:rsid w:val="007C71B0"/>
    <w:rPr>
      <w:color w:val="0000FF"/>
      <w:u w:val="single"/>
      <w:shd w:val="clear" w:color="auto" w:fill="F3F2F1"/>
    </w:rPr>
  </w:style>
  <w:style w:type="paragraph" w:styleId="TableParagraph" w:customStyle="1">
    <w:name w:val="Table Paragraph"/>
    <w:basedOn w:val="Normal"/>
    <w:uiPriority w:val="1"/>
    <w:qFormat/>
    <w:rsid w:val="00F96775"/>
    <w:pPr>
      <w:widowControl w:val="0"/>
      <w:spacing w:before="0" w:after="0"/>
    </w:pPr>
    <w:rPr>
      <w:rFonts w:asciiTheme="minorHAnsi" w:hAnsiTheme="minorHAnsi" w:eastAsiaTheme="minorHAnsi" w:cstheme="minorBidi"/>
      <w:sz w:val="22"/>
      <w:szCs w:val="22"/>
      <w:lang w:eastAsia="en-US"/>
    </w:rPr>
  </w:style>
  <w:style w:type="character" w:styleId="Heading3Char" w:customStyle="1">
    <w:name w:val="Heading 3 Char"/>
    <w:basedOn w:val="DefaultParagraphFont"/>
    <w:link w:val="Heading3"/>
    <w:uiPriority w:val="9"/>
    <w:rsid w:val="0097517C"/>
    <w:rPr>
      <w:rFonts w:asciiTheme="majorHAnsi" w:hAnsiTheme="majorHAnsi" w:eastAsiaTheme="majorEastAsia" w:cstheme="majorBidi"/>
      <w:color w:val="243F60" w:themeColor="accent1" w:themeShade="7F"/>
      <w:szCs w:val="24"/>
      <w:lang w:eastAsia="en-US"/>
    </w:rPr>
  </w:style>
  <w:style w:type="paragraph" w:styleId="BodyText">
    <w:name w:val="Body Text"/>
    <w:basedOn w:val="Normal"/>
    <w:link w:val="BodyTextChar"/>
    <w:uiPriority w:val="1"/>
    <w:qFormat/>
    <w:rsid w:val="0097517C"/>
    <w:pPr>
      <w:widowControl w:val="0"/>
      <w:spacing w:before="198" w:after="0"/>
      <w:ind w:left="941" w:hanging="709"/>
    </w:pPr>
    <w:rPr>
      <w:rFonts w:eastAsia="Calibri" w:cstheme="minorBidi"/>
      <w:szCs w:val="24"/>
      <w:lang w:eastAsia="en-US"/>
    </w:rPr>
  </w:style>
  <w:style w:type="character" w:styleId="BodyTextChar" w:customStyle="1">
    <w:name w:val="Body Text Char"/>
    <w:basedOn w:val="DefaultParagraphFont"/>
    <w:link w:val="BodyText"/>
    <w:uiPriority w:val="1"/>
    <w:rsid w:val="0097517C"/>
    <w:rPr>
      <w:rFonts w:eastAsia="Calibri" w:cstheme="minorBidi"/>
      <w:szCs w:val="24"/>
      <w:lang w:eastAsia="en-US"/>
    </w:rPr>
  </w:style>
  <w:style w:type="character" w:styleId="cf01" w:customStyle="1">
    <w:name w:val="cf01"/>
    <w:basedOn w:val="DefaultParagraphFont"/>
    <w:rsid w:val="00FA2F20"/>
    <w:rPr>
      <w:rFonts w:hint="default" w:ascii="Segoe UI" w:hAnsi="Segoe UI" w:cs="Segoe UI"/>
      <w:sz w:val="18"/>
      <w:szCs w:val="18"/>
    </w:rPr>
  </w:style>
  <w:style w:type="table" w:styleId="TableGrid3" w:customStyle="1">
    <w:name w:val="Table Grid3"/>
    <w:basedOn w:val="TableNormal"/>
    <w:next w:val="TableGrid"/>
    <w:uiPriority w:val="59"/>
    <w:rsid w:val="00A2607E"/>
    <w:rPr>
      <w:rFonts w:ascii="Times New Roman" w:hAnsi="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voncc.sharepoint.com/:w:/s/PublicDocs/Education/ERfTvseiS1hDttby_HK8dlAB5xR56lS9JWWVJLqQvLCgvA" TargetMode="External" Id="rId26" /><Relationship Type="http://schemas.openxmlformats.org/officeDocument/2006/relationships/hyperlink" Target="https://new.devon.gov.uk/eycs/for-providers/early-years-and-childcare-in-schools/free-school-meals-for-nursery-children/" TargetMode="External" Id="rId21"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4"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2"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7"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50" /><Relationship Type="http://schemas.openxmlformats.org/officeDocument/2006/relationships/hyperlink" Target="https://www.facebook.com/harbertonfordprimary/" TargetMode="External" Id="rId55" /><Relationship Type="http://schemas.openxmlformats.org/officeDocument/2006/relationships/footer" Target="footer3.xm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devoncc.sharepoint.com/:b:/s/PublicDocs/Education/ERbHQs75hfNEu7ZDu-r8zj8BOlsyHvkkJXvSLPOao6DV-g?e=0RfGsj" TargetMode="External" Id="rId16"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29" /><Relationship Type="http://schemas.openxmlformats.org/officeDocument/2006/relationships/endnotes" Target="endnotes.xml" Id="rId11" /><Relationship Type="http://schemas.openxmlformats.org/officeDocument/2006/relationships/hyperlink" Target="https://oneonline.devon.gov.uk/CCSCitizenPortal_LIVE/en" TargetMode="External" Id="rId24"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2"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7" /><Relationship Type="http://schemas.openxmlformats.org/officeDocument/2006/relationships/hyperlink" Target="https://oneonline.devon.gov.uk/CCSCitizenPortal_LIVE/Account/Login?ReturnUrl=%2fCCSCitizenPortal_LIVE%2f" TargetMode="External" Id="rId40"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5" /><Relationship Type="http://schemas.openxmlformats.org/officeDocument/2006/relationships/hyperlink" Target="mailto:adminharbertonford@thelink.academy" TargetMode="External" Id="rId53" /><Relationship Type="http://schemas.openxmlformats.org/officeDocument/2006/relationships/hyperlink" Target="https://www.childcarechoices.gov.uk/" TargetMode="External" Id="rId58" /><Relationship Type="http://schemas.openxmlformats.org/officeDocument/2006/relationships/customXml" Target="../customXml/item5.xml" Id="rId5" /><Relationship Type="http://schemas.openxmlformats.org/officeDocument/2006/relationships/footer" Target="footer1.xml" Id="rId61" /><Relationship Type="http://schemas.openxmlformats.org/officeDocument/2006/relationships/hyperlink" Target="https://www.gov.uk/government/news/tax-free-childcare-10-things-parents-should-know" TargetMode="External" Id="rId19" /><Relationship Type="http://schemas.openxmlformats.org/officeDocument/2006/relationships/hyperlink" Target="https://www.childcarechoices.gov.uk/" TargetMode="External" Id="rId14" /><Relationship Type="http://schemas.openxmlformats.org/officeDocument/2006/relationships/hyperlink" Target="https://new.devon.gov.uk/educationandfamilies/school-information/school-meals" TargetMode="External" Id="rId22"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0"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5"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3"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8" /><Relationship Type="http://schemas.openxmlformats.org/officeDocument/2006/relationships/hyperlink" Target="https://www.instagram.com/harbertonfordprimaryschool" TargetMode="External" Id="rId56" /><Relationship Type="http://schemas.openxmlformats.org/officeDocument/2006/relationships/fontTable" Target="fontTable.xml" Id="rId64" /><Relationship Type="http://schemas.openxmlformats.org/officeDocument/2006/relationships/settings" Target="settings.xml" Id="rId8"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51"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s://devoncc.sharepoint.com/sites/PublicDocs/Education/_layouts/15/guestaccess.aspx?docid=0ac241ce44577458983dc169306252f59&amp;authkey=AeMLquW0Bv6ai4K2Oz9Nv38" TargetMode="External" Id="rId17" /><Relationship Type="http://schemas.openxmlformats.org/officeDocument/2006/relationships/hyperlink" Target="https://www.childcarechoices.gov.uk/" TargetMode="External" Id="rId25"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3" /><Relationship Type="http://schemas.openxmlformats.org/officeDocument/2006/relationships/hyperlink" Target="https://oneonline.devon.gov.uk/CCSCitizenPortal_LIVE/Account/Login?ReturnUrl=%2fCCSCitizenPortal_LIVE%2f" TargetMode="External" Id="rId38"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6" /><Relationship Type="http://schemas.openxmlformats.org/officeDocument/2006/relationships/hyperlink" Target="mailto:adminharbertonford@thelink.academy" TargetMode="External" Id="rId59" /><Relationship Type="http://schemas.openxmlformats.org/officeDocument/2006/relationships/hyperlink" Target="https://www.childcarechoices.gov.uk/" TargetMode="External" Id="rId20" /><Relationship Type="http://schemas.openxmlformats.org/officeDocument/2006/relationships/hyperlink" Target="http://www.harbertonford.thelink.academy/website" TargetMode="External" Id="rId54" /><Relationship Type="http://schemas.openxmlformats.org/officeDocument/2006/relationships/footer" Target="footer2.xm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oneonline.devon.gov.uk/CCSCitizenPortal_LIVE/en" TargetMode="External" Id="rId15" /><Relationship Type="http://schemas.openxmlformats.org/officeDocument/2006/relationships/hyperlink" Target="https://oneonline.devon.gov.uk/CCSCitizenPortal_LIVE/Account/Register" TargetMode="External" Id="rId23"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28"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6"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9" /><Relationship Type="http://schemas.openxmlformats.org/officeDocument/2006/relationships/hyperlink" Target="https://oneonline.devon.gov.uk/CCSCitizenPortal_LIVE/en" TargetMode="External" Id="rId57" /><Relationship Type="http://schemas.openxmlformats.org/officeDocument/2006/relationships/footnotes" Target="footnotes.xml" Id="rId10"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1"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44" /><Relationship Type="http://schemas.openxmlformats.org/officeDocument/2006/relationships/hyperlink" Target="https://oneonline.devon.gov.uk/CCSCitizenPortal_LIVE/Account/Login?ReturnUrl=%2fCCSCitizenPortal_LIVE%2f" TargetMode="External" Id="rId52" /><Relationship Type="http://schemas.openxmlformats.org/officeDocument/2006/relationships/hyperlink" Target="mailto:DPO@thelink.academy" TargetMode="External" Id="rId60" /><Relationship Type="http://schemas.openxmlformats.org/officeDocument/2006/relationships/theme" Target="theme/theme1.xml" Id="rId65" /><Relationship Type="http://schemas.openxmlformats.org/officeDocument/2006/relationships/webSettings" Target="webSettings.xml" Id="rId9" /><Relationship Type="http://schemas.openxmlformats.org/officeDocument/2006/relationships/image" Target="media/image2.png" Id="rId13" /><Relationship Type="http://schemas.openxmlformats.org/officeDocument/2006/relationships/hyperlink" Target="https://new.devon.gov.uk/eycs/for-providers/business-finance-and-funding/tax-free-childcare/" TargetMode="External" Id="rId18"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Id39"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bcb1cf717e04488f" /><Relationship Type="http://schemas.openxmlformats.org/officeDocument/2006/relationships/hyperlink" Target="https://euc-word-edit.officeapps.live.com/we/wordeditorframe.aspx?ui=en%2DUS&amp;rs=en%2DGB&amp;wopisrc=https%3A%2F%2Fdevoncc.sharepoint.com%2Fsites%2FPublicDocs%2FEducation%2F_vti_bin%2Fwopi.ashx%2Ffiles%2Fb4658b8ed3f2473a9948fefefc1eced8&amp;wdenableroaming=1&amp;mscc=1&amp;hid=995F432C-3ECA-4E91-A525-0E61D7561ADA&amp;wdorigin=Sharing.ServerTransfer&amp;jsapi=1&amp;jsapiver=v1&amp;newsession=1&amp;corrid=9f9a4228-ace4-47f9-81ba-cdefcd46bb8f&amp;usid=9f9a4228-ace4-47f9-81ba-cdefcd46bb8f&amp;sftc=1&amp;cac=1&amp;mtf=1&amp;sfp=1&amp;instantedit=1&amp;wopicomplete=1&amp;wdredirectionreason=Unified_SingleFlush&amp;rct=Normal&amp;ctp=LeastProtected" TargetMode="External" Id="Rd738c2ac53364ded" /><Relationship Type="http://schemas.openxmlformats.org/officeDocument/2006/relationships/glossaryDocument" Target="glossary/document.xml" Id="Rf614861d752045a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22b4c7-f2f4-43db-ae2e-ec9cc3480518}"/>
      </w:docPartPr>
      <w:docPartBody>
        <w:p w14:paraId="616416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286D729F43C4BBBDD8CA600C8B111" ma:contentTypeVersion="17" ma:contentTypeDescription="Create a new document." ma:contentTypeScope="" ma:versionID="db098f9cf1023c82febb7032e26c2c67">
  <xsd:schema xmlns:xsd="http://www.w3.org/2001/XMLSchema" xmlns:xs="http://www.w3.org/2001/XMLSchema" xmlns:p="http://schemas.microsoft.com/office/2006/metadata/properties" xmlns:ns2="80c9d462-3ae3-4a66-8d21-f36efecf3c81" xmlns:ns3="6cb94370-8afe-4dcc-83ca-342b0a5ce4af" targetNamespace="http://schemas.microsoft.com/office/2006/metadata/properties" ma:root="true" ma:fieldsID="e9b0d39c4a17d3ffed29f2f7dfe432e0" ns2:_="" ns3:_="">
    <xsd:import namespace="80c9d462-3ae3-4a66-8d21-f36efecf3c81"/>
    <xsd:import namespace="6cb94370-8afe-4dcc-83ca-342b0a5ce4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d462-3ae3-4a66-8d21-f36efecf3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94370-8afe-4dcc-83ca-342b0a5ce4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7842df6-25a4-4f70-97b1-c6d28f4d9652}" ma:internalName="TaxCatchAll" ma:showField="CatchAllData" ma:web="6cb94370-8afe-4dcc-83ca-342b0a5ce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b94370-8afe-4dcc-83ca-342b0a5ce4af" xsi:nil="true"/>
    <SharedWithUsers xmlns="6cb94370-8afe-4dcc-83ca-342b0a5ce4af">
      <UserInfo>
        <DisplayName>Carl Haggerty</DisplayName>
        <AccountId>17</AccountId>
        <AccountType/>
      </UserInfo>
      <UserInfo>
        <DisplayName>Fran Butler</DisplayName>
        <AccountId>1963</AccountId>
        <AccountType/>
      </UserInfo>
    </SharedWithUsers>
    <lcf76f155ced4ddcb4097134ff3c332f xmlns="80c9d462-3ae3-4a66-8d21-f36efecf3c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3a139dec86747b5d93bfabb1988d416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0e18958e207ff2869ad60ef14c9bcc7"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A8D0-62F3-4A86-A599-2EAB036CB030}">
  <ds:schemaRefs>
    <ds:schemaRef ds:uri="http://schemas.microsoft.com/sharepoint/v3/contenttype/forms"/>
  </ds:schemaRefs>
</ds:datastoreItem>
</file>

<file path=customXml/itemProps2.xml><?xml version="1.0" encoding="utf-8"?>
<ds:datastoreItem xmlns:ds="http://schemas.openxmlformats.org/officeDocument/2006/customXml" ds:itemID="{F0E3CA0E-9FA2-428B-84ED-4D0DE477FF4C}"/>
</file>

<file path=customXml/itemProps3.xml><?xml version="1.0" encoding="utf-8"?>
<ds:datastoreItem xmlns:ds="http://schemas.openxmlformats.org/officeDocument/2006/customXml" ds:itemID="{A13A9CB3-7F9E-40A8-AF45-B9A8F9F29DB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dd989013-3695-4458-8df5-613b197d9ac2"/>
    <ds:schemaRef ds:uri="0d3d739c-854c-4823-87dd-278b46439e36"/>
    <ds:schemaRef ds:uri="http://schemas.microsoft.com/office/2006/documentManagement/types"/>
    <ds:schemaRef ds:uri="0dec740a-b6fa-4b85-9e11-662dd642f344"/>
    <ds:schemaRef ds:uri="a97d3e19-2f68-4635-93be-d2cdfe7d477d"/>
    <ds:schemaRef ds:uri="http://www.w3.org/XML/1998/namespace"/>
    <ds:schemaRef ds:uri="http://purl.org/dc/dcmitype/"/>
  </ds:schemaRefs>
</ds:datastoreItem>
</file>

<file path=customXml/itemProps4.xml><?xml version="1.0" encoding="utf-8"?>
<ds:datastoreItem xmlns:ds="http://schemas.openxmlformats.org/officeDocument/2006/customXml" ds:itemID="{65AA080B-815A-4C8F-912F-4FB031D0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2DA61F-F5EC-4DBA-BBD6-9ACF67481A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Devon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Cockerham</dc:creator>
  <cp:keywords/>
  <cp:lastModifiedBy>Admin Harbertonford</cp:lastModifiedBy>
  <cp:revision>44</cp:revision>
  <cp:lastPrinted>2016-09-08T07:30:00Z</cp:lastPrinted>
  <dcterms:created xsi:type="dcterms:W3CDTF">2024-01-19T14:55:00Z</dcterms:created>
  <dcterms:modified xsi:type="dcterms:W3CDTF">2024-02-07T15:03:26Z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